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EBE7" w14:textId="3771C133" w:rsidR="000A1214" w:rsidRDefault="002B0F79" w:rsidP="00546C2B">
      <w:pPr>
        <w:spacing w:before="36" w:after="0" w:line="384" w:lineRule="exact"/>
        <w:ind w:left="842" w:right="-20"/>
        <w:jc w:val="center"/>
        <w:rPr>
          <w:rFonts w:ascii="Calibri" w:eastAsia="Calibri" w:hAnsi="Calibri" w:cs="Calibri"/>
          <w:b/>
          <w:spacing w:val="1"/>
          <w:sz w:val="32"/>
          <w:szCs w:val="32"/>
          <w:lang w:val="it-IT"/>
        </w:rPr>
      </w:pPr>
      <w:r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 xml:space="preserve">ALLEGATO 1.6 </w:t>
      </w:r>
    </w:p>
    <w:p w14:paraId="58A14DF4" w14:textId="02F78AC0" w:rsidR="00F74A15" w:rsidRDefault="002B0F79" w:rsidP="00546C2B">
      <w:pPr>
        <w:spacing w:before="36" w:after="0" w:line="384" w:lineRule="exact"/>
        <w:ind w:left="842" w:right="-20"/>
        <w:jc w:val="center"/>
        <w:rPr>
          <w:rFonts w:ascii="Calibri" w:eastAsia="Calibri" w:hAnsi="Calibri" w:cs="Calibri"/>
          <w:b/>
          <w:sz w:val="32"/>
          <w:szCs w:val="32"/>
          <w:lang w:val="it-IT"/>
        </w:rPr>
      </w:pPr>
      <w:r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 xml:space="preserve"> </w:t>
      </w:r>
      <w:r w:rsidR="00A62C8F" w:rsidRPr="00293373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D</w:t>
      </w:r>
      <w:r w:rsidR="00765C55">
        <w:rPr>
          <w:rFonts w:ascii="Calibri" w:eastAsia="Calibri" w:hAnsi="Calibri" w:cs="Calibri"/>
          <w:b/>
          <w:spacing w:val="1"/>
          <w:sz w:val="32"/>
          <w:szCs w:val="32"/>
          <w:lang w:val="it-IT"/>
        </w:rPr>
        <w:t>ICHIARAZIONE SOTTOSCRIZIONE POLIZZA RESPONSABILITA’ CIVILE</w:t>
      </w:r>
    </w:p>
    <w:p w14:paraId="070EDAE4" w14:textId="6D581311" w:rsidR="00215A09" w:rsidRPr="00095614" w:rsidRDefault="00215A09" w:rsidP="00095614">
      <w:pPr>
        <w:spacing w:after="0" w:line="240" w:lineRule="auto"/>
        <w:ind w:right="-23"/>
        <w:jc w:val="center"/>
        <w:rPr>
          <w:rFonts w:ascii="Calibri" w:eastAsia="Calibri" w:hAnsi="Calibri" w:cs="Calibri"/>
          <w:bCs/>
          <w:sz w:val="16"/>
          <w:szCs w:val="16"/>
          <w:lang w:val="it-IT"/>
        </w:rPr>
      </w:pPr>
    </w:p>
    <w:p w14:paraId="3F386A13" w14:textId="66AF6859" w:rsidR="00A62C8F" w:rsidRPr="008F5FD8" w:rsidRDefault="0026604B">
      <w:pPr>
        <w:spacing w:before="2" w:after="0" w:line="289" w:lineRule="exact"/>
        <w:ind w:left="2912" w:right="2885" w:hanging="360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7D1197" wp14:editId="60189E40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156960" cy="1270"/>
                <wp:effectExtent l="5715" t="13970" r="9525" b="381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04" y="322"/>
                          <a:chExt cx="9696" cy="2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104" y="322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08D0F" id="Group 17" o:spid="_x0000_s1026" style="position:absolute;margin-left:55.2pt;margin-top:16.1pt;width:484.8pt;height:.1pt;z-index:-251658240;mso-position-horizontal-relative:page" coordorigin="1104,322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">
                <v:shape id="Freeform 18" o:spid="_x0000_s1027" style="position:absolute;left:1104;top:322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" path="m,l9696,e" filled="f" strokeweight=".58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 w:rsidR="00A62C8F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(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su</w:t>
      </w:r>
      <w:r w:rsidR="00A62C8F" w:rsidRPr="008F5FD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62C8F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ar</w:t>
      </w:r>
      <w:r w:rsidR="00A62C8F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A62C8F" w:rsidRPr="008F5FD8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A62C8F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A62C8F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A62C8F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A62C8F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A62C8F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A62C8F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A62C8F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A62C8F" w:rsidRPr="008F5FD8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A62C8F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0F644F">
        <w:rPr>
          <w:rFonts w:ascii="Calibri" w:eastAsia="Calibri" w:hAnsi="Calibri" w:cs="Calibri"/>
          <w:sz w:val="24"/>
          <w:szCs w:val="24"/>
          <w:lang w:val="it-IT"/>
        </w:rPr>
        <w:t xml:space="preserve"> Soggetto</w:t>
      </w:r>
      <w:r w:rsidR="00A62C8F" w:rsidRPr="008F5FD8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0F644F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>P</w:t>
      </w:r>
      <w:r w:rsidR="000F644F" w:rsidRPr="008F5FD8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="000F644F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0F644F">
        <w:rPr>
          <w:rFonts w:ascii="Calibri" w:eastAsia="Calibri" w:hAnsi="Calibri" w:cs="Calibri"/>
          <w:spacing w:val="1"/>
          <w:sz w:val="24"/>
          <w:szCs w:val="24"/>
          <w:lang w:val="it-IT"/>
        </w:rPr>
        <w:t>motore</w:t>
      </w:r>
      <w:r w:rsidR="00A62C8F" w:rsidRPr="008F5FD8">
        <w:rPr>
          <w:rFonts w:ascii="Calibri" w:eastAsia="Calibri" w:hAnsi="Calibri" w:cs="Calibri"/>
          <w:sz w:val="24"/>
          <w:szCs w:val="24"/>
          <w:lang w:val="it-IT"/>
        </w:rPr>
        <w:t>)</w:t>
      </w:r>
    </w:p>
    <w:p w14:paraId="724A2BF9" w14:textId="77777777" w:rsidR="00A62C8F" w:rsidRDefault="00A62C8F">
      <w:pPr>
        <w:spacing w:before="6" w:after="0" w:line="150" w:lineRule="exact"/>
        <w:rPr>
          <w:sz w:val="15"/>
          <w:szCs w:val="15"/>
          <w:lang w:val="it-IT"/>
        </w:rPr>
      </w:pPr>
    </w:p>
    <w:p w14:paraId="2285DDD4" w14:textId="77777777" w:rsidR="0041266C" w:rsidRPr="008F5FD8" w:rsidRDefault="0041266C">
      <w:pPr>
        <w:spacing w:before="6" w:after="0" w:line="150" w:lineRule="exact"/>
        <w:rPr>
          <w:sz w:val="15"/>
          <w:szCs w:val="15"/>
          <w:lang w:val="it-IT"/>
        </w:rPr>
      </w:pPr>
    </w:p>
    <w:p w14:paraId="049BD6ED" w14:textId="248FDADB" w:rsidR="0041266C" w:rsidRPr="00221700" w:rsidRDefault="0041266C">
      <w:pPr>
        <w:pStyle w:val="usoboll1"/>
        <w:tabs>
          <w:tab w:val="left" w:leader="underscore" w:pos="5670"/>
          <w:tab w:val="right" w:leader="underscore" w:pos="9639"/>
        </w:tabs>
        <w:spacing w:after="240" w:line="240" w:lineRule="auto"/>
        <w:rPr>
          <w:rFonts w:ascii="Calibri" w:hAnsi="Calibri" w:cs="Tahoma"/>
          <w:szCs w:val="24"/>
        </w:rPr>
      </w:pPr>
      <w:r w:rsidRPr="00221700">
        <w:rPr>
          <w:rFonts w:ascii="Calibri" w:hAnsi="Calibri" w:cs="Tahoma"/>
          <w:szCs w:val="24"/>
        </w:rPr>
        <w:t>Il/La sottoscritto/a (Cognome e nome) ______________________</w:t>
      </w:r>
      <w:r w:rsidR="00221700" w:rsidRPr="00221700">
        <w:rPr>
          <w:rFonts w:ascii="Calibri" w:hAnsi="Calibri" w:cs="Tahoma"/>
          <w:szCs w:val="24"/>
        </w:rPr>
        <w:t>_</w:t>
      </w:r>
      <w:r w:rsidRPr="00221700">
        <w:rPr>
          <w:rFonts w:ascii="Calibri" w:hAnsi="Calibri" w:cs="Tahoma"/>
          <w:szCs w:val="24"/>
        </w:rPr>
        <w:t xml:space="preserve">____________________________ </w:t>
      </w:r>
    </w:p>
    <w:p w14:paraId="6990EB75" w14:textId="4704F74B" w:rsidR="0041266C" w:rsidRPr="00221700" w:rsidRDefault="0041266C">
      <w:pPr>
        <w:pStyle w:val="usoboll1"/>
        <w:spacing w:after="240" w:line="240" w:lineRule="auto"/>
        <w:rPr>
          <w:rFonts w:ascii="Calibri" w:hAnsi="Calibri" w:cs="Tahoma"/>
          <w:szCs w:val="24"/>
        </w:rPr>
      </w:pPr>
      <w:r w:rsidRPr="00221700">
        <w:rPr>
          <w:rFonts w:ascii="Calibri" w:hAnsi="Calibri" w:cs="Tahoma"/>
          <w:szCs w:val="24"/>
        </w:rPr>
        <w:t>nato/a a ______________________________________</w:t>
      </w:r>
      <w:r w:rsidR="00221700" w:rsidRPr="00221700">
        <w:rPr>
          <w:rFonts w:ascii="Calibri" w:hAnsi="Calibri" w:cs="Tahoma"/>
          <w:szCs w:val="24"/>
        </w:rPr>
        <w:t>_________</w:t>
      </w:r>
      <w:r w:rsidRPr="00221700">
        <w:rPr>
          <w:rFonts w:ascii="Calibri" w:hAnsi="Calibri" w:cs="Tahoma"/>
          <w:szCs w:val="24"/>
        </w:rPr>
        <w:t xml:space="preserve">, </w:t>
      </w:r>
      <w:r w:rsidRPr="00221700">
        <w:rPr>
          <w:rFonts w:ascii="Calibri" w:eastAsia="Calibri" w:hAnsi="Calibri" w:cs="Calibri"/>
          <w:spacing w:val="-1"/>
          <w:szCs w:val="24"/>
        </w:rPr>
        <w:t>P</w:t>
      </w:r>
      <w:r w:rsidRPr="00221700">
        <w:rPr>
          <w:rFonts w:ascii="Calibri" w:eastAsia="Calibri" w:hAnsi="Calibri" w:cs="Calibri"/>
          <w:szCs w:val="24"/>
        </w:rPr>
        <w:t>r.</w:t>
      </w:r>
      <w:r w:rsidRPr="00221700">
        <w:rPr>
          <w:rFonts w:ascii="Calibri" w:hAnsi="Calibri"/>
          <w:spacing w:val="-6"/>
          <w:szCs w:val="24"/>
        </w:rPr>
        <w:t xml:space="preserve"> </w:t>
      </w:r>
      <w:r w:rsidRPr="00221700">
        <w:rPr>
          <w:rFonts w:ascii="Calibri" w:eastAsia="Calibri" w:hAnsi="Calibri" w:cs="Calibri"/>
          <w:szCs w:val="24"/>
          <w:u w:val="single" w:color="000000"/>
        </w:rPr>
        <w:t>_____</w:t>
      </w:r>
      <w:r w:rsidRPr="00221700">
        <w:rPr>
          <w:rFonts w:ascii="Calibri" w:hAnsi="Calibri" w:cs="Tahoma"/>
          <w:szCs w:val="24"/>
        </w:rPr>
        <w:t xml:space="preserve"> il ____/____/______</w:t>
      </w:r>
      <w:r w:rsidR="005141C7" w:rsidRPr="00221700">
        <w:rPr>
          <w:rFonts w:ascii="Calibri" w:hAnsi="Calibri" w:cs="Tahoma"/>
          <w:szCs w:val="24"/>
        </w:rPr>
        <w:t>__</w:t>
      </w:r>
      <w:r w:rsidRPr="00221700">
        <w:rPr>
          <w:rFonts w:ascii="Calibri" w:hAnsi="Calibri" w:cs="Tahoma"/>
          <w:szCs w:val="24"/>
        </w:rPr>
        <w:t xml:space="preserve">, </w:t>
      </w:r>
    </w:p>
    <w:p w14:paraId="0A4B4D37" w14:textId="4FDC06FD" w:rsidR="00221700" w:rsidRPr="00221700" w:rsidRDefault="0041266C">
      <w:pPr>
        <w:pStyle w:val="usoboll1"/>
        <w:spacing w:after="240" w:line="240" w:lineRule="auto"/>
        <w:rPr>
          <w:rFonts w:ascii="Calibri" w:hAnsi="Calibri" w:cs="Tahoma"/>
          <w:szCs w:val="24"/>
        </w:rPr>
      </w:pPr>
      <w:r w:rsidRPr="00221700">
        <w:rPr>
          <w:rFonts w:ascii="Calibri" w:hAnsi="Calibri" w:cs="Tahoma"/>
          <w:szCs w:val="24"/>
        </w:rPr>
        <w:t>codice fiscale _____________________</w:t>
      </w:r>
      <w:r w:rsidR="00221700" w:rsidRPr="00221700">
        <w:rPr>
          <w:rFonts w:ascii="Calibri" w:hAnsi="Calibri" w:cs="Tahoma"/>
          <w:szCs w:val="24"/>
        </w:rPr>
        <w:t>___</w:t>
      </w:r>
      <w:r w:rsidRPr="00221700">
        <w:rPr>
          <w:rFonts w:ascii="Calibri" w:hAnsi="Calibri" w:cs="Tahoma"/>
          <w:szCs w:val="24"/>
        </w:rPr>
        <w:t xml:space="preserve"> residente in </w:t>
      </w:r>
      <w:r w:rsidR="00221700" w:rsidRPr="00221700">
        <w:rPr>
          <w:rFonts w:ascii="Calibri" w:hAnsi="Calibri" w:cs="Tahoma"/>
          <w:szCs w:val="24"/>
        </w:rPr>
        <w:t>___________</w:t>
      </w:r>
      <w:r w:rsidRPr="00221700">
        <w:rPr>
          <w:rFonts w:ascii="Calibri" w:hAnsi="Calibri" w:cs="Tahoma"/>
          <w:szCs w:val="24"/>
        </w:rPr>
        <w:t xml:space="preserve">_________________________, </w:t>
      </w:r>
    </w:p>
    <w:p w14:paraId="2E7E0D0E" w14:textId="1BDB7A9C" w:rsidR="0041266C" w:rsidRPr="00221700" w:rsidRDefault="0041266C">
      <w:pPr>
        <w:pStyle w:val="usoboll1"/>
        <w:spacing w:after="240" w:line="240" w:lineRule="auto"/>
        <w:rPr>
          <w:rFonts w:ascii="Calibri" w:hAnsi="Calibri"/>
          <w:szCs w:val="24"/>
          <w:u w:val="single" w:color="000000"/>
        </w:rPr>
      </w:pPr>
      <w:r w:rsidRPr="00221700">
        <w:rPr>
          <w:rFonts w:ascii="Calibri" w:eastAsia="Calibri" w:hAnsi="Calibri" w:cs="Calibri"/>
          <w:spacing w:val="-1"/>
          <w:szCs w:val="24"/>
        </w:rPr>
        <w:t>P</w:t>
      </w:r>
      <w:r w:rsidRPr="00221700">
        <w:rPr>
          <w:rFonts w:ascii="Calibri" w:eastAsia="Calibri" w:hAnsi="Calibri" w:cs="Calibri"/>
          <w:szCs w:val="24"/>
        </w:rPr>
        <w:t>r.</w:t>
      </w:r>
      <w:r w:rsidRPr="00221700">
        <w:rPr>
          <w:rFonts w:ascii="Calibri" w:hAnsi="Calibri"/>
          <w:spacing w:val="-6"/>
          <w:szCs w:val="24"/>
        </w:rPr>
        <w:t xml:space="preserve"> </w:t>
      </w:r>
      <w:r w:rsidRPr="00221700">
        <w:rPr>
          <w:rFonts w:ascii="Calibri" w:eastAsia="Calibri" w:hAnsi="Calibri" w:cs="Calibri"/>
          <w:szCs w:val="24"/>
          <w:u w:val="single" w:color="000000"/>
        </w:rPr>
        <w:t xml:space="preserve"> _______</w:t>
      </w:r>
      <w:r w:rsidRPr="00221700">
        <w:rPr>
          <w:rFonts w:ascii="Calibri" w:eastAsia="Calibri" w:hAnsi="Calibri" w:cs="Calibri"/>
          <w:szCs w:val="24"/>
        </w:rPr>
        <w:t>,</w:t>
      </w:r>
      <w:r w:rsidR="00221700" w:rsidRPr="00221700">
        <w:rPr>
          <w:rFonts w:ascii="Calibri" w:eastAsia="Calibri" w:hAnsi="Calibri" w:cs="Calibri"/>
          <w:szCs w:val="24"/>
        </w:rPr>
        <w:t xml:space="preserve"> </w:t>
      </w:r>
      <w:r w:rsidRPr="00221700">
        <w:rPr>
          <w:rFonts w:ascii="Calibri" w:hAnsi="Calibri" w:cs="Tahoma"/>
          <w:szCs w:val="24"/>
        </w:rPr>
        <w:t>Via _____________________________________________________</w:t>
      </w:r>
      <w:r w:rsidR="00221700" w:rsidRPr="00221700">
        <w:rPr>
          <w:rFonts w:ascii="Calibri" w:hAnsi="Calibri" w:cs="Tahoma"/>
          <w:szCs w:val="24"/>
        </w:rPr>
        <w:t>________</w:t>
      </w:r>
      <w:r w:rsidRPr="00221700">
        <w:rPr>
          <w:rFonts w:ascii="Calibri" w:hAnsi="Calibri" w:cs="Tahoma"/>
          <w:szCs w:val="24"/>
        </w:rPr>
        <w:t xml:space="preserve"> n° ____, </w:t>
      </w:r>
    </w:p>
    <w:p w14:paraId="793AF7EC" w14:textId="7B57F516" w:rsidR="00221700" w:rsidRPr="00221700" w:rsidRDefault="00541F7C" w:rsidP="00255C7C">
      <w:pPr>
        <w:spacing w:after="0" w:line="265" w:lineRule="auto"/>
        <w:ind w:right="3"/>
        <w:jc w:val="both"/>
        <w:rPr>
          <w:rFonts w:cs="Tahoma"/>
          <w:sz w:val="24"/>
          <w:szCs w:val="24"/>
          <w:lang w:val="it-IT"/>
        </w:rPr>
      </w:pPr>
      <w:r w:rsidRPr="00221700">
        <w:rPr>
          <w:rFonts w:cs="Tahoma"/>
          <w:sz w:val="24"/>
          <w:szCs w:val="24"/>
          <w:lang w:val="it-IT"/>
        </w:rPr>
        <w:t xml:space="preserve">nella sua qualità di legale rappresentante del </w:t>
      </w:r>
      <w:r w:rsidR="008D0B27" w:rsidRPr="00221700">
        <w:rPr>
          <w:rFonts w:cs="Tahoma"/>
          <w:b/>
          <w:sz w:val="24"/>
          <w:szCs w:val="24"/>
          <w:lang w:val="it-IT"/>
        </w:rPr>
        <w:t>Soggetto Promotore</w:t>
      </w:r>
      <w:r w:rsidR="008D0B27" w:rsidRPr="00221700">
        <w:rPr>
          <w:rFonts w:cs="Tahoma"/>
          <w:sz w:val="24"/>
          <w:szCs w:val="24"/>
          <w:lang w:val="it-IT"/>
        </w:rPr>
        <w:t xml:space="preserve"> </w:t>
      </w:r>
      <w:r w:rsidR="00293373" w:rsidRPr="00221700">
        <w:rPr>
          <w:rFonts w:cs="Tahoma"/>
          <w:sz w:val="24"/>
          <w:szCs w:val="24"/>
          <w:lang w:val="it-IT"/>
        </w:rPr>
        <w:t>____________________________</w:t>
      </w:r>
      <w:r w:rsidR="00221700" w:rsidRPr="00221700">
        <w:rPr>
          <w:rFonts w:cs="Tahoma"/>
          <w:sz w:val="24"/>
          <w:szCs w:val="24"/>
          <w:lang w:val="it-IT"/>
        </w:rPr>
        <w:t>_</w:t>
      </w:r>
    </w:p>
    <w:p w14:paraId="7272DBBB" w14:textId="325D1D85" w:rsidR="000D2A50" w:rsidRPr="00221700" w:rsidRDefault="00221700" w:rsidP="003D64FD">
      <w:pPr>
        <w:spacing w:before="120" w:after="0" w:line="265" w:lineRule="auto"/>
        <w:ind w:right="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221700">
        <w:rPr>
          <w:rFonts w:cs="Tahoma"/>
          <w:sz w:val="24"/>
          <w:szCs w:val="24"/>
          <w:lang w:val="it-IT"/>
        </w:rPr>
        <w:t>__________________________________________________________________________________</w:t>
      </w:r>
      <w:r w:rsidR="00095614" w:rsidRPr="00095614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095614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pe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095614" w:rsidRPr="00227D8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095614"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95614" w:rsidRPr="00227D8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095614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iv</w:t>
      </w:r>
      <w:r w:rsidR="00095614" w:rsidRPr="00227D8F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095614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à</w:t>
      </w:r>
      <w:r w:rsidR="00095614" w:rsidRPr="00227D8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095614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095614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vi</w:t>
      </w:r>
      <w:r w:rsidR="00095614" w:rsidRPr="00227D8F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="00095614" w:rsidRPr="00227D8F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095614" w:rsidRPr="00227D8F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95614" w:rsidRPr="00A419B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bookmarkStart w:id="0" w:name="_Hlk102382848"/>
      <w:bookmarkStart w:id="1" w:name="_Hlk67385719"/>
      <w:r w:rsidR="00095614" w:rsidRPr="00A419BE">
        <w:rPr>
          <w:rFonts w:ascii="Calibri" w:eastAsia="Calibri" w:hAnsi="Calibri" w:cs="Calibri"/>
          <w:sz w:val="24"/>
          <w:szCs w:val="24"/>
          <w:lang w:val="it-IT"/>
        </w:rPr>
        <w:t>dall’</w:t>
      </w:r>
      <w:r w:rsidR="00095614" w:rsidRPr="00A419BE">
        <w:rPr>
          <w:rFonts w:ascii="Calibri" w:eastAsia="Calibri" w:hAnsi="Calibri" w:cs="Calibri"/>
          <w:i/>
          <w:iCs/>
          <w:sz w:val="24"/>
          <w:szCs w:val="24"/>
          <w:lang w:val="it-IT"/>
        </w:rPr>
        <w:t>Avviso</w:t>
      </w:r>
      <w:r w:rsidR="00095614" w:rsidRPr="00A419BE">
        <w:rPr>
          <w:rFonts w:ascii="Calibri" w:eastAsia="Calibri" w:hAnsi="Calibri" w:cs="Calibri"/>
          <w:i/>
          <w:iCs/>
          <w:spacing w:val="1"/>
          <w:sz w:val="24"/>
          <w:szCs w:val="24"/>
          <w:lang w:val="it-IT"/>
        </w:rPr>
        <w:t xml:space="preserve"> per il finanziamento di tirocini extra-curriculari a favore di Disoccupati e Inoccupati di Lunga Durata residenti nella Città metropolitana di Napoli, in attuazione del Protocollo d’intesa del 20 maggio 2024 tra il Ministero del Lavoro e delle Politiche Sociali, la Città Metropolitana di Napoli ed il Comune di Napoli</w:t>
      </w:r>
      <w:bookmarkEnd w:id="0"/>
      <w:r w:rsidR="00095614" w:rsidRPr="00862E63" w:rsidDel="00DA6E9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bookmarkStart w:id="2" w:name="_Hlk102382867"/>
      <w:bookmarkEnd w:id="1"/>
      <w:r w:rsidR="00095614" w:rsidRPr="00607657">
        <w:rPr>
          <w:rFonts w:ascii="Calibri" w:eastAsia="Calibri" w:hAnsi="Calibri" w:cs="Calibri"/>
          <w:spacing w:val="1"/>
          <w:sz w:val="24"/>
          <w:szCs w:val="24"/>
          <w:highlight w:val="yellow"/>
          <w:lang w:val="it-IT"/>
        </w:rPr>
        <w:t>CUP: …………..,</w:t>
      </w:r>
      <w:r w:rsidR="00095614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bookmarkEnd w:id="2"/>
      <w:r w:rsidR="00095614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pubblicato da </w:t>
      </w:r>
      <w:r w:rsidR="00095614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Sviluppo Lavoro Italia </w:t>
      </w:r>
      <w:r w:rsidR="00095614" w:rsidRPr="00862E63">
        <w:rPr>
          <w:rFonts w:ascii="Calibri" w:eastAsia="Calibri" w:hAnsi="Calibri" w:cs="Calibri"/>
          <w:spacing w:val="1"/>
          <w:sz w:val="24"/>
          <w:szCs w:val="24"/>
          <w:lang w:val="it-IT"/>
        </w:rPr>
        <w:t>S.p.A.</w:t>
      </w:r>
      <w:r w:rsidR="00095614" w:rsidRPr="00862E63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="000D2A50" w:rsidRPr="00E60BC7">
        <w:rPr>
          <w:rFonts w:ascii="Calibri" w:eastAsia="Calibri" w:hAnsi="Calibri" w:cs="Calibri"/>
          <w:w w:val="98"/>
          <w:sz w:val="24"/>
          <w:szCs w:val="24"/>
          <w:lang w:val="it-IT"/>
        </w:rPr>
        <w:t>c</w:t>
      </w:r>
      <w:r w:rsidR="000D2A50" w:rsidRPr="00E60BC7">
        <w:rPr>
          <w:rFonts w:ascii="Calibri" w:eastAsia="Calibri" w:hAnsi="Calibri" w:cs="Calibri"/>
          <w:spacing w:val="1"/>
          <w:w w:val="101"/>
          <w:sz w:val="24"/>
          <w:szCs w:val="24"/>
          <w:lang w:val="it-IT"/>
        </w:rPr>
        <w:t>o</w:t>
      </w:r>
      <w:r w:rsidR="000D2A50" w:rsidRPr="00E60BC7">
        <w:rPr>
          <w:rFonts w:ascii="Calibri" w:eastAsia="Calibri" w:hAnsi="Calibri" w:cs="Calibri"/>
          <w:spacing w:val="1"/>
          <w:w w:val="102"/>
          <w:sz w:val="24"/>
          <w:szCs w:val="24"/>
          <w:lang w:val="it-IT"/>
        </w:rPr>
        <w:t>n</w:t>
      </w:r>
      <w:r w:rsidR="000D2A50" w:rsidRPr="00E60BC7">
        <w:rPr>
          <w:rFonts w:ascii="Calibri" w:eastAsia="Calibri" w:hAnsi="Calibri" w:cs="Calibri"/>
          <w:w w:val="101"/>
          <w:sz w:val="24"/>
          <w:szCs w:val="24"/>
          <w:lang w:val="it-IT"/>
        </w:rPr>
        <w:t>s</w:t>
      </w:r>
      <w:r w:rsidR="000D2A50" w:rsidRPr="00E60BC7">
        <w:rPr>
          <w:rFonts w:ascii="Calibri" w:eastAsia="Calibri" w:hAnsi="Calibri" w:cs="Calibri"/>
          <w:spacing w:val="-1"/>
          <w:w w:val="102"/>
          <w:sz w:val="24"/>
          <w:szCs w:val="24"/>
          <w:lang w:val="it-IT"/>
        </w:rPr>
        <w:t>a</w:t>
      </w:r>
      <w:r w:rsidR="000D2A50" w:rsidRPr="00E60BC7">
        <w:rPr>
          <w:rFonts w:ascii="Calibri" w:eastAsia="Calibri" w:hAnsi="Calibri" w:cs="Calibri"/>
          <w:spacing w:val="1"/>
          <w:w w:val="102"/>
          <w:sz w:val="24"/>
          <w:szCs w:val="24"/>
          <w:lang w:val="it-IT"/>
        </w:rPr>
        <w:t>p</w:t>
      </w:r>
      <w:r w:rsidR="000D2A50" w:rsidRPr="00E60BC7">
        <w:rPr>
          <w:rFonts w:ascii="Calibri" w:eastAsia="Calibri" w:hAnsi="Calibri" w:cs="Calibri"/>
          <w:spacing w:val="-1"/>
          <w:w w:val="101"/>
          <w:sz w:val="24"/>
          <w:szCs w:val="24"/>
          <w:lang w:val="it-IT"/>
        </w:rPr>
        <w:t>e</w:t>
      </w:r>
      <w:r w:rsidR="000D2A50" w:rsidRPr="00E60BC7">
        <w:rPr>
          <w:rFonts w:ascii="Calibri" w:eastAsia="Calibri" w:hAnsi="Calibri" w:cs="Calibri"/>
          <w:spacing w:val="-1"/>
          <w:w w:val="104"/>
          <w:sz w:val="24"/>
          <w:szCs w:val="24"/>
          <w:lang w:val="it-IT"/>
        </w:rPr>
        <w:t>v</w:t>
      </w:r>
      <w:r w:rsidR="000D2A50" w:rsidRPr="00E60BC7">
        <w:rPr>
          <w:rFonts w:ascii="Calibri" w:eastAsia="Calibri" w:hAnsi="Calibri" w:cs="Calibri"/>
          <w:spacing w:val="1"/>
          <w:w w:val="101"/>
          <w:sz w:val="24"/>
          <w:szCs w:val="24"/>
          <w:lang w:val="it-IT"/>
        </w:rPr>
        <w:t>o</w:t>
      </w:r>
      <w:r w:rsidR="000D2A50" w:rsidRPr="00E60BC7">
        <w:rPr>
          <w:rFonts w:ascii="Calibri" w:eastAsia="Calibri" w:hAnsi="Calibri" w:cs="Calibri"/>
          <w:spacing w:val="1"/>
          <w:w w:val="107"/>
          <w:sz w:val="24"/>
          <w:szCs w:val="24"/>
          <w:lang w:val="it-IT"/>
        </w:rPr>
        <w:t>l</w:t>
      </w:r>
      <w:r w:rsidR="000D2A50" w:rsidRPr="00E60BC7">
        <w:rPr>
          <w:rFonts w:ascii="Calibri" w:eastAsia="Calibri" w:hAnsi="Calibri" w:cs="Calibri"/>
          <w:w w:val="101"/>
          <w:sz w:val="24"/>
          <w:szCs w:val="24"/>
          <w:lang w:val="it-IT"/>
        </w:rPr>
        <w:t xml:space="preserve">e </w:t>
      </w:r>
      <w:r w:rsidR="000D2A50" w:rsidRPr="00E60BC7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E60BC7">
        <w:rPr>
          <w:rFonts w:ascii="Calibri" w:eastAsia="Calibri" w:hAnsi="Calibri" w:cs="Calibri"/>
          <w:sz w:val="24"/>
          <w:szCs w:val="24"/>
          <w:lang w:val="it-IT"/>
        </w:rPr>
        <w:t>lle</w:t>
      </w:r>
      <w:r w:rsidR="000D2A50" w:rsidRPr="00E60BC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E60BC7">
        <w:rPr>
          <w:rFonts w:ascii="Calibri" w:eastAsia="Calibri" w:hAnsi="Calibri" w:cs="Calibri"/>
          <w:sz w:val="24"/>
          <w:szCs w:val="24"/>
          <w:lang w:val="it-IT"/>
        </w:rPr>
        <w:t>sa</w:t>
      </w:r>
      <w:r w:rsidR="000D2A50" w:rsidRPr="00E60BC7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0D2A50" w:rsidRPr="00E60BC7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0D2A50" w:rsidRPr="00E60BC7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E60BC7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0D2A50" w:rsidRPr="00E60BC7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E60BC7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ali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ri</w:t>
      </w:r>
      <w:r w:rsidR="000D2A50" w:rsidRPr="00221700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iama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D2A50" w:rsidRPr="0022170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ll’ar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7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6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8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/1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/0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0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44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5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0D2A50" w:rsidRPr="0022170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aso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ia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m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end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D2A50" w:rsidRPr="00221700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lla</w:t>
      </w:r>
      <w:r w:rsidR="000D2A50" w:rsidRPr="0022170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0D2A50" w:rsidRPr="00221700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v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tu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alm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te</w:t>
      </w:r>
      <w:r w:rsidR="000D2A50" w:rsidRPr="00221700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g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0D2A50" w:rsidRPr="00221700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vv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0D2A50" w:rsidRPr="00221700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ma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lla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ase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ra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n</w:t>
      </w:r>
      <w:r w:rsidR="000D2A50" w:rsidRPr="0022170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v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l'ar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7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5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0D2A50" w:rsidRPr="00221700">
        <w:rPr>
          <w:rFonts w:ascii="Calibri" w:eastAsia="Calibri" w:hAnsi="Calibri" w:cs="Calibri"/>
          <w:spacing w:val="-1"/>
          <w:sz w:val="24"/>
          <w:szCs w:val="24"/>
          <w:lang w:val="it-IT"/>
        </w:rPr>
        <w:t>.R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8/1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/0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0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0D2A50" w:rsidRPr="0022170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4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45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;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ai</w:t>
      </w:r>
      <w:r w:rsidR="000D2A50" w:rsidRPr="0022170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0D2A50" w:rsidRPr="00221700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0D2A50" w:rsidRPr="00221700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0D2A50" w:rsidRPr="0022170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0D2A50" w:rsidRPr="0022170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D2A50" w:rsidRPr="00221700">
        <w:rPr>
          <w:rFonts w:ascii="Calibri" w:eastAsia="Calibri" w:hAnsi="Calibri" w:cs="Calibri"/>
          <w:sz w:val="24"/>
          <w:szCs w:val="24"/>
          <w:lang w:val="it-IT"/>
        </w:rPr>
        <w:t>per gli effetti degli artt. 46 e 47 del citato D.P.R. 445/2000; sotto la mia responsabilità</w:t>
      </w:r>
    </w:p>
    <w:p w14:paraId="678F1DA2" w14:textId="3B648D1F" w:rsidR="0041266C" w:rsidRPr="008F5FD8" w:rsidRDefault="0041266C">
      <w:pPr>
        <w:spacing w:after="0" w:line="240" w:lineRule="auto"/>
        <w:ind w:right="-23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8F5FD8">
        <w:rPr>
          <w:rFonts w:ascii="Calibri" w:eastAsia="Calibri" w:hAnsi="Calibri" w:cs="Calibri"/>
          <w:b/>
          <w:spacing w:val="1"/>
          <w:w w:val="103"/>
          <w:sz w:val="24"/>
          <w:szCs w:val="24"/>
          <w:lang w:val="it-IT"/>
        </w:rPr>
        <w:t>DI</w:t>
      </w:r>
      <w:r w:rsidRPr="008F5FD8">
        <w:rPr>
          <w:rFonts w:ascii="Calibri" w:eastAsia="Calibri" w:hAnsi="Calibri" w:cs="Calibri"/>
          <w:b/>
          <w:w w:val="99"/>
          <w:sz w:val="24"/>
          <w:szCs w:val="24"/>
          <w:lang w:val="it-IT"/>
        </w:rPr>
        <w:t>C</w:t>
      </w:r>
      <w:r w:rsidRPr="008F5FD8">
        <w:rPr>
          <w:rFonts w:ascii="Calibri" w:eastAsia="Calibri" w:hAnsi="Calibri" w:cs="Calibri"/>
          <w:b/>
          <w:w w:val="101"/>
          <w:sz w:val="24"/>
          <w:szCs w:val="24"/>
          <w:lang w:val="it-IT"/>
        </w:rPr>
        <w:t>H</w:t>
      </w:r>
      <w:r w:rsidRPr="008F5FD8">
        <w:rPr>
          <w:rFonts w:ascii="Calibri" w:eastAsia="Calibri" w:hAnsi="Calibri" w:cs="Calibri"/>
          <w:b/>
          <w:spacing w:val="1"/>
          <w:w w:val="105"/>
          <w:sz w:val="24"/>
          <w:szCs w:val="24"/>
          <w:lang w:val="it-IT"/>
        </w:rPr>
        <w:t>I</w:t>
      </w:r>
      <w:r w:rsidRPr="008F5FD8">
        <w:rPr>
          <w:rFonts w:ascii="Calibri" w:eastAsia="Calibri" w:hAnsi="Calibri" w:cs="Calibri"/>
          <w:b/>
          <w:spacing w:val="1"/>
          <w:w w:val="104"/>
          <w:sz w:val="24"/>
          <w:szCs w:val="24"/>
          <w:lang w:val="it-IT"/>
        </w:rPr>
        <w:t>A</w:t>
      </w:r>
      <w:r w:rsidRPr="008F5FD8">
        <w:rPr>
          <w:rFonts w:ascii="Calibri" w:eastAsia="Calibri" w:hAnsi="Calibri" w:cs="Calibri"/>
          <w:b/>
          <w:spacing w:val="-1"/>
          <w:w w:val="103"/>
          <w:sz w:val="24"/>
          <w:szCs w:val="24"/>
          <w:lang w:val="it-IT"/>
        </w:rPr>
        <w:t>R</w:t>
      </w:r>
      <w:r w:rsidRPr="008F5FD8">
        <w:rPr>
          <w:rFonts w:ascii="Calibri" w:eastAsia="Calibri" w:hAnsi="Calibri" w:cs="Calibri"/>
          <w:b/>
          <w:w w:val="104"/>
          <w:sz w:val="24"/>
          <w:szCs w:val="24"/>
          <w:lang w:val="it-IT"/>
        </w:rPr>
        <w:t>A</w:t>
      </w:r>
    </w:p>
    <w:p w14:paraId="7870CD81" w14:textId="77777777" w:rsidR="00F74A15" w:rsidRPr="003D64FD" w:rsidRDefault="00CA25BC">
      <w:pPr>
        <w:spacing w:after="0" w:line="240" w:lineRule="auto"/>
        <w:ind w:firstLine="28"/>
        <w:jc w:val="both"/>
        <w:rPr>
          <w:rFonts w:ascii="Calibri" w:eastAsia="Calibri" w:hAnsi="Calibri" w:cs="Calibri"/>
          <w:spacing w:val="1"/>
          <w:sz w:val="23"/>
          <w:szCs w:val="23"/>
          <w:lang w:val="it-IT"/>
        </w:rPr>
      </w:pPr>
      <w:r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 xml:space="preserve">di aver sottoscritto </w:t>
      </w:r>
      <w:r w:rsidR="006D3C17"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 xml:space="preserve">la sotto riportata </w:t>
      </w:r>
      <w:r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polizza assicurativa contro i rischi di responsabilità civile verso terzi</w:t>
      </w:r>
      <w:r w:rsidR="006D3C17"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303"/>
      </w:tblGrid>
      <w:tr w:rsidR="00672FAD" w14:paraId="065394FC" w14:textId="77777777" w:rsidTr="00095614">
        <w:trPr>
          <w:trHeight w:val="454"/>
        </w:trPr>
        <w:tc>
          <w:tcPr>
            <w:tcW w:w="2547" w:type="dxa"/>
            <w:vAlign w:val="center"/>
          </w:tcPr>
          <w:p w14:paraId="1A88BF28" w14:textId="77777777" w:rsidR="00672FAD" w:rsidRPr="00221700" w:rsidRDefault="00672FAD" w:rsidP="005141C7">
            <w:pPr>
              <w:rPr>
                <w:rFonts w:ascii="Calibri Light" w:hAnsi="Calibri Light" w:cs="Calibri Light"/>
                <w:b/>
                <w:lang w:val="it-IT"/>
              </w:rPr>
            </w:pPr>
            <w:r w:rsidRPr="00221700">
              <w:rPr>
                <w:rFonts w:ascii="Calibri Light" w:eastAsia="Calibri" w:hAnsi="Calibri Light" w:cs="Calibri Light"/>
                <w:b/>
                <w:spacing w:val="-1"/>
                <w:w w:val="99"/>
                <w:lang w:val="it-IT"/>
              </w:rPr>
              <w:t>C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o</w:t>
            </w:r>
            <w:r w:rsidRPr="00221700">
              <w:rPr>
                <w:rFonts w:ascii="Calibri Light" w:eastAsia="Calibri" w:hAnsi="Calibri Light" w:cs="Calibri Light"/>
                <w:b/>
                <w:spacing w:val="-2"/>
                <w:w w:val="99"/>
                <w:lang w:val="it-IT"/>
              </w:rPr>
              <w:t>m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p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ag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n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i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a</w:t>
            </w:r>
          </w:p>
        </w:tc>
        <w:tc>
          <w:tcPr>
            <w:tcW w:w="7303" w:type="dxa"/>
            <w:shd w:val="clear" w:color="auto" w:fill="EEECE1" w:themeFill="background2"/>
            <w:vAlign w:val="center"/>
          </w:tcPr>
          <w:p w14:paraId="0B1A2D96" w14:textId="77777777" w:rsidR="00672FAD" w:rsidRPr="00672FAD" w:rsidRDefault="00672FAD" w:rsidP="005141C7">
            <w:pPr>
              <w:rPr>
                <w:szCs w:val="20"/>
                <w:lang w:val="it-IT"/>
              </w:rPr>
            </w:pPr>
          </w:p>
        </w:tc>
      </w:tr>
      <w:tr w:rsidR="00672FAD" w14:paraId="7E67345C" w14:textId="77777777" w:rsidTr="00095614">
        <w:trPr>
          <w:trHeight w:val="454"/>
        </w:trPr>
        <w:tc>
          <w:tcPr>
            <w:tcW w:w="2547" w:type="dxa"/>
            <w:vAlign w:val="center"/>
          </w:tcPr>
          <w:p w14:paraId="4F873195" w14:textId="77777777" w:rsidR="00672FAD" w:rsidRPr="00221700" w:rsidRDefault="00672FAD" w:rsidP="005141C7">
            <w:pPr>
              <w:rPr>
                <w:rFonts w:ascii="Calibri Light" w:hAnsi="Calibri Light" w:cs="Calibri Light"/>
                <w:b/>
                <w:lang w:val="it-IT"/>
              </w:rPr>
            </w:pPr>
            <w:r w:rsidRPr="00221700">
              <w:rPr>
                <w:rFonts w:ascii="Calibri Light" w:eastAsia="Calibri" w:hAnsi="Calibri Light" w:cs="Calibri Light"/>
                <w:b/>
                <w:spacing w:val="1"/>
                <w:w w:val="99"/>
                <w:lang w:val="it-IT"/>
              </w:rPr>
              <w:t>N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u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m</w:t>
            </w:r>
            <w:r w:rsidRPr="00221700">
              <w:rPr>
                <w:rFonts w:ascii="Calibri Light" w:eastAsia="Calibri" w:hAnsi="Calibri Light" w:cs="Calibri Light"/>
                <w:b/>
                <w:spacing w:val="-2"/>
                <w:w w:val="99"/>
                <w:lang w:val="it-IT"/>
              </w:rPr>
              <w:t>e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r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o polizza</w:t>
            </w:r>
          </w:p>
        </w:tc>
        <w:tc>
          <w:tcPr>
            <w:tcW w:w="7303" w:type="dxa"/>
            <w:shd w:val="clear" w:color="auto" w:fill="EEECE1" w:themeFill="background2"/>
            <w:vAlign w:val="center"/>
          </w:tcPr>
          <w:p w14:paraId="1085F726" w14:textId="77777777" w:rsidR="00672FAD" w:rsidRPr="00672FAD" w:rsidRDefault="00672FAD" w:rsidP="005141C7">
            <w:pPr>
              <w:rPr>
                <w:szCs w:val="20"/>
                <w:lang w:val="it-IT"/>
              </w:rPr>
            </w:pPr>
          </w:p>
        </w:tc>
      </w:tr>
      <w:tr w:rsidR="00672FAD" w14:paraId="4EAAD317" w14:textId="77777777" w:rsidTr="00095614">
        <w:trPr>
          <w:trHeight w:val="454"/>
        </w:trPr>
        <w:tc>
          <w:tcPr>
            <w:tcW w:w="2547" w:type="dxa"/>
            <w:vAlign w:val="center"/>
          </w:tcPr>
          <w:p w14:paraId="5850992B" w14:textId="77777777" w:rsidR="00672FAD" w:rsidRPr="00221700" w:rsidRDefault="00672FAD" w:rsidP="005141C7">
            <w:pPr>
              <w:rPr>
                <w:rFonts w:ascii="Calibri Light" w:hAnsi="Calibri Light" w:cs="Calibri Light"/>
                <w:b/>
                <w:lang w:val="it-IT"/>
              </w:rPr>
            </w:pPr>
            <w:r w:rsidRPr="00221700">
              <w:rPr>
                <w:rFonts w:ascii="Calibri Light" w:hAnsi="Calibri Light" w:cs="Calibri Light"/>
                <w:b/>
                <w:lang w:val="it-IT"/>
              </w:rPr>
              <w:t>Periodo</w:t>
            </w:r>
          </w:p>
        </w:tc>
        <w:tc>
          <w:tcPr>
            <w:tcW w:w="7303" w:type="dxa"/>
            <w:shd w:val="clear" w:color="auto" w:fill="EEECE1" w:themeFill="background2"/>
            <w:vAlign w:val="center"/>
          </w:tcPr>
          <w:p w14:paraId="2710E841" w14:textId="07DA050C" w:rsidR="00672FAD" w:rsidRPr="00672FAD" w:rsidRDefault="00672FAD" w:rsidP="005141C7">
            <w:pPr>
              <w:rPr>
                <w:szCs w:val="20"/>
                <w:lang w:val="it-IT"/>
              </w:rPr>
            </w:pPr>
            <w:r w:rsidRPr="00672FAD">
              <w:rPr>
                <w:szCs w:val="20"/>
                <w:lang w:val="it-IT"/>
              </w:rPr>
              <w:t>Dal ____</w:t>
            </w:r>
            <w:r w:rsidR="00221700">
              <w:rPr>
                <w:szCs w:val="20"/>
                <w:lang w:val="it-IT"/>
              </w:rPr>
              <w:t>/</w:t>
            </w:r>
            <w:r w:rsidRPr="00672FAD">
              <w:rPr>
                <w:szCs w:val="20"/>
                <w:lang w:val="it-IT"/>
              </w:rPr>
              <w:t>____</w:t>
            </w:r>
            <w:r w:rsidR="00221700">
              <w:rPr>
                <w:szCs w:val="20"/>
                <w:lang w:val="it-IT"/>
              </w:rPr>
              <w:t>/</w:t>
            </w:r>
            <w:r w:rsidRPr="00672FAD">
              <w:rPr>
                <w:szCs w:val="20"/>
                <w:lang w:val="it-IT"/>
              </w:rPr>
              <w:t>_______ al _____</w:t>
            </w:r>
            <w:r w:rsidR="00221700">
              <w:rPr>
                <w:szCs w:val="20"/>
                <w:lang w:val="it-IT"/>
              </w:rPr>
              <w:t>/</w:t>
            </w:r>
            <w:r w:rsidRPr="00672FAD">
              <w:rPr>
                <w:szCs w:val="20"/>
                <w:lang w:val="it-IT"/>
              </w:rPr>
              <w:t>_____</w:t>
            </w:r>
            <w:r w:rsidR="00221700">
              <w:rPr>
                <w:szCs w:val="20"/>
                <w:lang w:val="it-IT"/>
              </w:rPr>
              <w:t>/</w:t>
            </w:r>
            <w:r w:rsidRPr="00672FAD">
              <w:rPr>
                <w:szCs w:val="20"/>
                <w:lang w:val="it-IT"/>
              </w:rPr>
              <w:t>______</w:t>
            </w:r>
            <w:r w:rsidR="00221700">
              <w:rPr>
                <w:szCs w:val="20"/>
                <w:lang w:val="it-IT"/>
              </w:rPr>
              <w:t>_</w:t>
            </w:r>
          </w:p>
        </w:tc>
      </w:tr>
      <w:tr w:rsidR="00672FAD" w14:paraId="5A828768" w14:textId="77777777" w:rsidTr="00095614">
        <w:trPr>
          <w:trHeight w:val="454"/>
        </w:trPr>
        <w:tc>
          <w:tcPr>
            <w:tcW w:w="2547" w:type="dxa"/>
            <w:vAlign w:val="center"/>
          </w:tcPr>
          <w:p w14:paraId="0A70EC28" w14:textId="77777777" w:rsidR="00672FAD" w:rsidRPr="00221700" w:rsidRDefault="00672FAD" w:rsidP="005141C7">
            <w:pPr>
              <w:rPr>
                <w:rFonts w:ascii="Calibri Light" w:hAnsi="Calibri Light" w:cs="Calibri Light"/>
                <w:b/>
                <w:lang w:val="it-IT"/>
              </w:rPr>
            </w:pPr>
            <w:r w:rsidRPr="00221700">
              <w:rPr>
                <w:rFonts w:ascii="Calibri Light" w:eastAsia="Calibri" w:hAnsi="Calibri Light" w:cs="Calibri Light"/>
                <w:b/>
                <w:spacing w:val="1"/>
                <w:w w:val="99"/>
                <w:lang w:val="it-IT"/>
              </w:rPr>
              <w:t>D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a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w w:val="99"/>
                <w:lang w:val="it-IT"/>
              </w:rPr>
              <w:t>t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a</w:t>
            </w:r>
            <w:r w:rsidRPr="00221700">
              <w:rPr>
                <w:rFonts w:ascii="Calibri Light" w:eastAsia="Times New Roman" w:hAnsi="Calibri Light" w:cs="Calibri Light"/>
                <w:b/>
                <w:spacing w:val="-7"/>
                <w:lang w:val="it-IT"/>
              </w:rPr>
              <w:t xml:space="preserve"> 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u</w:t>
            </w:r>
            <w:r w:rsidRPr="00221700">
              <w:rPr>
                <w:rFonts w:ascii="Calibri Light" w:eastAsia="Calibri" w:hAnsi="Calibri Light" w:cs="Calibri Light"/>
                <w:b/>
                <w:spacing w:val="-2"/>
                <w:lang w:val="it-IT"/>
              </w:rPr>
              <w:t>l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w w:val="99"/>
                <w:lang w:val="it-IT"/>
              </w:rPr>
              <w:t>t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i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m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o</w:t>
            </w:r>
            <w:r w:rsidRPr="00221700">
              <w:rPr>
                <w:rFonts w:ascii="Calibri Light" w:eastAsia="Times New Roman" w:hAnsi="Calibri Light" w:cs="Calibri Light"/>
                <w:b/>
                <w:spacing w:val="-7"/>
                <w:lang w:val="it-IT"/>
              </w:rPr>
              <w:t xml:space="preserve"> 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p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agam</w:t>
            </w:r>
            <w:r w:rsidRPr="00221700">
              <w:rPr>
                <w:rFonts w:ascii="Calibri Light" w:eastAsia="Calibri" w:hAnsi="Calibri Light" w:cs="Calibri Light"/>
                <w:b/>
                <w:spacing w:val="-2"/>
                <w:w w:val="99"/>
                <w:lang w:val="it-IT"/>
              </w:rPr>
              <w:t>e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n</w:t>
            </w:r>
            <w:r w:rsidRPr="00221700">
              <w:rPr>
                <w:rFonts w:ascii="Calibri Light" w:eastAsia="Calibri" w:hAnsi="Calibri Light" w:cs="Calibri Light"/>
                <w:b/>
                <w:spacing w:val="-1"/>
                <w:w w:val="99"/>
                <w:lang w:val="it-IT"/>
              </w:rPr>
              <w:t>t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o</w:t>
            </w:r>
            <w:r w:rsidRPr="00221700">
              <w:rPr>
                <w:rFonts w:ascii="Calibri Light" w:eastAsia="Times New Roman" w:hAnsi="Calibri Light" w:cs="Calibri Light"/>
                <w:b/>
                <w:spacing w:val="-4"/>
                <w:lang w:val="it-IT"/>
              </w:rPr>
              <w:t xml:space="preserve"> </w:t>
            </w:r>
            <w:r w:rsidRPr="00221700">
              <w:rPr>
                <w:rFonts w:ascii="Calibri Light" w:eastAsia="Calibri" w:hAnsi="Calibri Light" w:cs="Calibri Light"/>
                <w:b/>
                <w:spacing w:val="-1"/>
                <w:lang w:val="it-IT"/>
              </w:rPr>
              <w:t>q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u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i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w w:val="99"/>
                <w:lang w:val="it-IT"/>
              </w:rPr>
              <w:t>et</w:t>
            </w:r>
            <w:r w:rsidRPr="00221700">
              <w:rPr>
                <w:rFonts w:ascii="Calibri Light" w:eastAsia="Calibri" w:hAnsi="Calibri Light" w:cs="Calibri Light"/>
                <w:b/>
                <w:spacing w:val="-2"/>
                <w:w w:val="99"/>
                <w:lang w:val="it-IT"/>
              </w:rPr>
              <w:t>a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lang w:val="it-IT"/>
              </w:rPr>
              <w:t>n</w:t>
            </w:r>
            <w:r w:rsidRPr="00221700">
              <w:rPr>
                <w:rFonts w:ascii="Calibri Light" w:eastAsia="Calibri" w:hAnsi="Calibri Light" w:cs="Calibri Light"/>
                <w:b/>
                <w:spacing w:val="-1"/>
                <w:w w:val="99"/>
                <w:lang w:val="it-IT"/>
              </w:rPr>
              <w:t>z</w:t>
            </w:r>
            <w:r w:rsidRPr="00221700">
              <w:rPr>
                <w:rFonts w:ascii="Calibri Light" w:eastAsia="Calibri" w:hAnsi="Calibri Light" w:cs="Calibri Light"/>
                <w:b/>
                <w:w w:val="99"/>
                <w:lang w:val="it-IT"/>
              </w:rPr>
              <w:t>a</w:t>
            </w:r>
            <w:r w:rsidRPr="00221700">
              <w:rPr>
                <w:rFonts w:ascii="Calibri Light" w:eastAsia="Calibri" w:hAnsi="Calibri Light" w:cs="Calibri Light"/>
                <w:b/>
                <w:spacing w:val="1"/>
                <w:w w:val="99"/>
                <w:lang w:val="it-IT"/>
              </w:rPr>
              <w:t>t</w:t>
            </w:r>
            <w:r w:rsidRPr="00221700">
              <w:rPr>
                <w:rFonts w:ascii="Calibri Light" w:eastAsia="Calibri" w:hAnsi="Calibri Light" w:cs="Calibri Light"/>
                <w:b/>
                <w:lang w:val="it-IT"/>
              </w:rPr>
              <w:t>o</w:t>
            </w:r>
          </w:p>
        </w:tc>
        <w:tc>
          <w:tcPr>
            <w:tcW w:w="7303" w:type="dxa"/>
            <w:shd w:val="clear" w:color="auto" w:fill="EEECE1" w:themeFill="background2"/>
            <w:vAlign w:val="center"/>
          </w:tcPr>
          <w:p w14:paraId="292062FF" w14:textId="77777777" w:rsidR="00672FAD" w:rsidRPr="00672FAD" w:rsidRDefault="00672FAD" w:rsidP="005141C7">
            <w:pPr>
              <w:rPr>
                <w:szCs w:val="20"/>
                <w:lang w:val="it-IT"/>
              </w:rPr>
            </w:pPr>
          </w:p>
        </w:tc>
      </w:tr>
    </w:tbl>
    <w:p w14:paraId="5C919884" w14:textId="79574712" w:rsidR="006D3C17" w:rsidRPr="003D64FD" w:rsidRDefault="006D3C17" w:rsidP="003D64FD">
      <w:pPr>
        <w:spacing w:before="60" w:after="0" w:line="240" w:lineRule="auto"/>
        <w:ind w:left="113" w:right="45"/>
        <w:jc w:val="both"/>
        <w:rPr>
          <w:rFonts w:ascii="Calibri" w:eastAsia="Calibri" w:hAnsi="Calibri" w:cs="Calibri"/>
          <w:spacing w:val="1"/>
          <w:sz w:val="23"/>
          <w:szCs w:val="23"/>
          <w:lang w:val="it-IT"/>
        </w:rPr>
      </w:pPr>
      <w:r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per i</w:t>
      </w:r>
      <w:r w:rsidR="003D64FD"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l</w:t>
      </w:r>
      <w:r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 xml:space="preserve"> tirocinant</w:t>
      </w:r>
      <w:r w:rsidR="003D64FD"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e</w:t>
      </w:r>
      <w:r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 xml:space="preserve"> sotto riportat</w:t>
      </w:r>
      <w:r w:rsidR="003D64FD"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o</w:t>
      </w:r>
      <w:r w:rsidR="00255C7C" w:rsidRPr="003D64FD">
        <w:rPr>
          <w:rFonts w:ascii="Calibri" w:eastAsia="Calibri" w:hAnsi="Calibri" w:cs="Calibri"/>
          <w:spacing w:val="1"/>
          <w:sz w:val="23"/>
          <w:szCs w:val="23"/>
          <w:lang w:val="it-IT"/>
        </w:rPr>
        <w:t>:</w:t>
      </w:r>
    </w:p>
    <w:tbl>
      <w:tblPr>
        <w:tblW w:w="503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2547"/>
        <w:gridCol w:w="2412"/>
      </w:tblGrid>
      <w:tr w:rsidR="00221700" w:rsidRPr="00227D8F" w14:paraId="5E9C0991" w14:textId="77777777" w:rsidTr="00095614">
        <w:trPr>
          <w:trHeight w:val="6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DF13" w14:textId="77777777" w:rsidR="00221700" w:rsidRPr="00095614" w:rsidRDefault="00221700" w:rsidP="00095614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 w:rsidRPr="00095614">
              <w:rPr>
                <w:rFonts w:ascii="Calibri" w:eastAsia="Calibri" w:hAnsi="Calibri" w:cs="Calibri"/>
                <w:b/>
                <w:spacing w:val="-1"/>
                <w:position w:val="1"/>
              </w:rPr>
              <w:t>o</w:t>
            </w: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g</w:t>
            </w:r>
            <w:r w:rsidRPr="00095614"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Pr="00095614">
              <w:rPr>
                <w:rFonts w:ascii="Calibri" w:eastAsia="Calibri" w:hAnsi="Calibri" w:cs="Calibri"/>
                <w:b/>
                <w:position w:val="1"/>
              </w:rPr>
              <w:t>me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A46E" w14:textId="77777777" w:rsidR="00221700" w:rsidRPr="00095614" w:rsidRDefault="00221700" w:rsidP="00095614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pacing w:val="1"/>
                <w:position w:val="1"/>
              </w:rPr>
            </w:pP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Nome</w:t>
            </w:r>
          </w:p>
        </w:tc>
      </w:tr>
      <w:tr w:rsidR="00221700" w:rsidRPr="00227D8F" w14:paraId="32833478" w14:textId="77777777" w:rsidTr="00095614">
        <w:trPr>
          <w:trHeight w:val="5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327F863" w14:textId="77777777" w:rsidR="00221700" w:rsidRPr="00095614" w:rsidRDefault="00221700" w:rsidP="00095614">
            <w:pPr>
              <w:spacing w:after="0" w:line="240" w:lineRule="auto"/>
              <w:jc w:val="center"/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F70B958" w14:textId="77777777" w:rsidR="00221700" w:rsidRPr="00095614" w:rsidRDefault="00221700" w:rsidP="00095614">
            <w:pPr>
              <w:spacing w:after="0" w:line="240" w:lineRule="auto"/>
              <w:jc w:val="center"/>
            </w:pPr>
          </w:p>
        </w:tc>
      </w:tr>
      <w:tr w:rsidR="00221700" w:rsidRPr="00227D8F" w14:paraId="426EA5A5" w14:textId="77777777" w:rsidTr="00095614">
        <w:trPr>
          <w:trHeight w:val="60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AEB7" w14:textId="77777777" w:rsidR="00221700" w:rsidRPr="00095614" w:rsidRDefault="00221700" w:rsidP="00095614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pacing w:val="1"/>
                <w:position w:val="1"/>
              </w:rPr>
            </w:pP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Codice fiscale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9B7D" w14:textId="77777777" w:rsidR="00221700" w:rsidRPr="00095614" w:rsidRDefault="00221700" w:rsidP="00095614">
            <w:pPr>
              <w:spacing w:after="0" w:line="264" w:lineRule="exact"/>
              <w:jc w:val="center"/>
              <w:rPr>
                <w:rFonts w:ascii="Calibri" w:eastAsia="Calibri" w:hAnsi="Calibri" w:cs="Calibri"/>
                <w:b/>
                <w:spacing w:val="1"/>
                <w:position w:val="1"/>
              </w:rPr>
            </w:pP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Data inizio tirocinio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F1BD" w14:textId="77777777" w:rsidR="00221700" w:rsidRPr="00095614" w:rsidRDefault="00221700" w:rsidP="00095614">
            <w:pPr>
              <w:spacing w:after="0" w:line="264" w:lineRule="exact"/>
              <w:ind w:right="13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</w:rPr>
            </w:pPr>
            <w:r w:rsidRPr="00095614">
              <w:rPr>
                <w:rFonts w:ascii="Calibri" w:eastAsia="Calibri" w:hAnsi="Calibri" w:cs="Calibri"/>
                <w:b/>
                <w:spacing w:val="1"/>
                <w:position w:val="1"/>
              </w:rPr>
              <w:t>Data termine tirocinio</w:t>
            </w:r>
          </w:p>
        </w:tc>
      </w:tr>
      <w:tr w:rsidR="00221700" w:rsidRPr="00227D8F" w14:paraId="7CDD4F7C" w14:textId="77777777" w:rsidTr="00095614">
        <w:trPr>
          <w:trHeight w:val="506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9D57772" w14:textId="77777777" w:rsidR="00221700" w:rsidRPr="00095614" w:rsidRDefault="00221700" w:rsidP="00095614">
            <w:pPr>
              <w:spacing w:after="0" w:line="240" w:lineRule="auto"/>
              <w:jc w:val="center"/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D541558" w14:textId="77777777" w:rsidR="00221700" w:rsidRPr="00095614" w:rsidRDefault="00221700" w:rsidP="00095614">
            <w:pPr>
              <w:spacing w:after="0" w:line="240" w:lineRule="auto"/>
              <w:jc w:val="center"/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DC3D55F" w14:textId="77777777" w:rsidR="00221700" w:rsidRPr="00095614" w:rsidRDefault="00221700" w:rsidP="00095614">
            <w:pPr>
              <w:spacing w:after="0" w:line="240" w:lineRule="auto"/>
              <w:jc w:val="center"/>
            </w:pPr>
          </w:p>
        </w:tc>
      </w:tr>
    </w:tbl>
    <w:p w14:paraId="0FB7037F" w14:textId="77777777" w:rsidR="00DD595B" w:rsidRDefault="00DD595B">
      <w:pPr>
        <w:spacing w:after="0" w:line="200" w:lineRule="exact"/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DD595B" w14:paraId="607AF2AA" w14:textId="77777777" w:rsidTr="00095614">
        <w:tc>
          <w:tcPr>
            <w:tcW w:w="4930" w:type="dxa"/>
          </w:tcPr>
          <w:p w14:paraId="7B0DC965" w14:textId="77777777" w:rsidR="00DD595B" w:rsidRDefault="00DD595B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4930" w:type="dxa"/>
          </w:tcPr>
          <w:p w14:paraId="5AF4129D" w14:textId="77777777" w:rsidR="00DD595B" w:rsidRDefault="00DD595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F</w:t>
            </w:r>
            <w:r w:rsidRPr="008F5FD8">
              <w:rPr>
                <w:rFonts w:ascii="Calibri" w:eastAsia="Calibri" w:hAnsi="Calibri" w:cs="Calibri"/>
                <w:spacing w:val="1"/>
                <w:w w:val="107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  <w:lang w:val="it-IT"/>
              </w:rPr>
              <w:t>r</w:t>
            </w:r>
            <w:r w:rsidRPr="008F5FD8">
              <w:rPr>
                <w:rFonts w:ascii="Calibri" w:eastAsia="Calibri" w:hAnsi="Calibri" w:cs="Calibri"/>
                <w:spacing w:val="-3"/>
                <w:w w:val="102"/>
                <w:sz w:val="20"/>
                <w:szCs w:val="20"/>
                <w:lang w:val="it-IT"/>
              </w:rPr>
              <w:t>m</w:t>
            </w:r>
            <w:r w:rsidRPr="008F5FD8">
              <w:rPr>
                <w:rFonts w:ascii="Calibri" w:eastAsia="Calibri" w:hAnsi="Calibri" w:cs="Calibri"/>
                <w:w w:val="103"/>
                <w:sz w:val="20"/>
                <w:szCs w:val="20"/>
                <w:lang w:val="it-IT"/>
              </w:rPr>
              <w:t>a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no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8F5F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aut</w:t>
            </w:r>
            <w:r w:rsidRPr="008F5FD8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ic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ata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)</w:t>
            </w:r>
          </w:p>
        </w:tc>
      </w:tr>
      <w:tr w:rsidR="00930548" w14:paraId="7D78082E" w14:textId="77777777" w:rsidTr="00095614">
        <w:tc>
          <w:tcPr>
            <w:tcW w:w="4930" w:type="dxa"/>
          </w:tcPr>
          <w:p w14:paraId="5685ADF3" w14:textId="77777777" w:rsidR="00930548" w:rsidRDefault="00930548" w:rsidP="00095614">
            <w:pPr>
              <w:spacing w:before="240" w:line="200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___________________________________________</w:t>
            </w:r>
          </w:p>
        </w:tc>
        <w:tc>
          <w:tcPr>
            <w:tcW w:w="4930" w:type="dxa"/>
          </w:tcPr>
          <w:p w14:paraId="616F14A6" w14:textId="77777777" w:rsidR="00930548" w:rsidRDefault="00930548" w:rsidP="00095614">
            <w:pPr>
              <w:spacing w:before="240" w:line="200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___________________________________________</w:t>
            </w:r>
          </w:p>
        </w:tc>
      </w:tr>
      <w:tr w:rsidR="00930548" w:rsidRPr="000A1214" w14:paraId="7683157E" w14:textId="77777777" w:rsidTr="00095614">
        <w:tc>
          <w:tcPr>
            <w:tcW w:w="4930" w:type="dxa"/>
          </w:tcPr>
          <w:p w14:paraId="00DED1CA" w14:textId="77777777" w:rsidR="00930548" w:rsidRDefault="00930548">
            <w:pPr>
              <w:spacing w:line="200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4930" w:type="dxa"/>
          </w:tcPr>
          <w:p w14:paraId="7F22D645" w14:textId="77777777" w:rsidR="00930548" w:rsidRDefault="00930548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(a</w:t>
            </w:r>
            <w:r w:rsidRPr="00255C7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ll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55C7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255C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docum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nt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255C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55C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nt</w:t>
            </w:r>
            <w:r w:rsidRPr="00255C7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</w:t>
            </w:r>
            <w:r w:rsidRPr="00255C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255C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cor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</w:t>
            </w:r>
            <w:r w:rsidRPr="00255C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255C7C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255C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255C7C">
              <w:rPr>
                <w:rFonts w:ascii="Calibri" w:eastAsia="Calibri" w:hAnsi="Calibri" w:cs="Calibri"/>
                <w:spacing w:val="-1"/>
                <w:w w:val="104"/>
                <w:sz w:val="18"/>
                <w:szCs w:val="18"/>
                <w:lang w:val="it-IT"/>
              </w:rPr>
              <w:t>v</w:t>
            </w:r>
            <w:r w:rsidRPr="00255C7C">
              <w:rPr>
                <w:rFonts w:ascii="Calibri" w:eastAsia="Calibri" w:hAnsi="Calibri" w:cs="Calibri"/>
                <w:w w:val="102"/>
                <w:sz w:val="18"/>
                <w:szCs w:val="18"/>
                <w:lang w:val="it-IT"/>
              </w:rPr>
              <w:t>a</w:t>
            </w:r>
            <w:r w:rsidRPr="00255C7C">
              <w:rPr>
                <w:rFonts w:ascii="Calibri" w:eastAsia="Calibri" w:hAnsi="Calibri" w:cs="Calibri"/>
                <w:spacing w:val="-1"/>
                <w:w w:val="106"/>
                <w:sz w:val="18"/>
                <w:szCs w:val="18"/>
                <w:lang w:val="it-IT"/>
              </w:rPr>
              <w:t>li</w:t>
            </w:r>
            <w:r w:rsidRPr="00255C7C">
              <w:rPr>
                <w:rFonts w:ascii="Calibri" w:eastAsia="Calibri" w:hAnsi="Calibri" w:cs="Calibri"/>
                <w:spacing w:val="4"/>
                <w:w w:val="101"/>
                <w:sz w:val="18"/>
                <w:szCs w:val="18"/>
                <w:lang w:val="it-IT"/>
              </w:rPr>
              <w:t>d</w:t>
            </w:r>
            <w:r w:rsidRPr="00255C7C">
              <w:rPr>
                <w:rFonts w:ascii="Calibri" w:eastAsia="Calibri" w:hAnsi="Calibri" w:cs="Calibri"/>
                <w:spacing w:val="-1"/>
                <w:w w:val="106"/>
                <w:sz w:val="18"/>
                <w:szCs w:val="18"/>
                <w:lang w:val="it-IT"/>
              </w:rPr>
              <w:t>i</w:t>
            </w:r>
            <w:r w:rsidRPr="00255C7C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it-IT"/>
              </w:rPr>
              <w:t>t</w:t>
            </w:r>
            <w:r w:rsidRPr="00255C7C">
              <w:rPr>
                <w:rFonts w:ascii="Calibri" w:eastAsia="Calibri" w:hAnsi="Calibri" w:cs="Calibri"/>
                <w:spacing w:val="-1"/>
                <w:w w:val="102"/>
                <w:sz w:val="18"/>
                <w:szCs w:val="18"/>
                <w:lang w:val="it-IT"/>
              </w:rPr>
              <w:t>à</w:t>
            </w:r>
            <w:r w:rsidRPr="00255C7C">
              <w:rPr>
                <w:rFonts w:ascii="Calibri" w:eastAsia="Calibri" w:hAnsi="Calibri" w:cs="Calibri"/>
                <w:w w:val="99"/>
                <w:sz w:val="18"/>
                <w:szCs w:val="18"/>
                <w:lang w:val="it-IT"/>
              </w:rPr>
              <w:t>)</w:t>
            </w:r>
          </w:p>
        </w:tc>
      </w:tr>
    </w:tbl>
    <w:p w14:paraId="1DDC74E4" w14:textId="77777777" w:rsidR="00DD595B" w:rsidRPr="008F5FD8" w:rsidRDefault="00DD595B" w:rsidP="00095614">
      <w:pPr>
        <w:spacing w:after="120" w:line="200" w:lineRule="exact"/>
        <w:rPr>
          <w:sz w:val="20"/>
          <w:szCs w:val="20"/>
          <w:lang w:val="it-IT"/>
        </w:rPr>
      </w:pPr>
    </w:p>
    <w:p w14:paraId="6898DFCE" w14:textId="5F3C6B15" w:rsidR="00912D19" w:rsidRPr="00095614" w:rsidRDefault="006D3C17" w:rsidP="00095614">
      <w:pPr>
        <w:spacing w:after="0" w:line="240" w:lineRule="auto"/>
        <w:ind w:left="113" w:right="55"/>
        <w:jc w:val="both"/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</w:pP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n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f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o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mat</w:t>
      </w:r>
      <w:r w:rsidRPr="00956836">
        <w:rPr>
          <w:rFonts w:eastAsia="Calibri" w:cstheme="minorHAnsi"/>
          <w:sz w:val="20"/>
          <w:szCs w:val="20"/>
          <w:lang w:val="it-IT"/>
        </w:rPr>
        <w:t>iva</w:t>
      </w:r>
      <w:r w:rsidRPr="00956836">
        <w:rPr>
          <w:rFonts w:eastAsia="Times New Roman" w:cstheme="minorHAnsi"/>
          <w:spacing w:val="42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a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en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="00956836" w:rsidRPr="00956836">
        <w:rPr>
          <w:rFonts w:eastAsia="Calibri" w:cstheme="minorHAnsi"/>
          <w:sz w:val="20"/>
          <w:szCs w:val="20"/>
          <w:lang w:val="it-IT"/>
        </w:rPr>
        <w:t xml:space="preserve"> del D</w:t>
      </w:r>
      <w:r w:rsidR="00901E09" w:rsidRPr="00956836">
        <w:rPr>
          <w:rFonts w:eastAsia="Calibri" w:cstheme="minorHAnsi"/>
          <w:sz w:val="20"/>
          <w:szCs w:val="20"/>
          <w:lang w:val="it-IT"/>
        </w:rPr>
        <w:t xml:space="preserve">.Lgs. </w:t>
      </w:r>
      <w:r w:rsidRPr="00956836">
        <w:rPr>
          <w:rFonts w:eastAsia="Calibri" w:cstheme="minorHAnsi"/>
          <w:sz w:val="20"/>
          <w:szCs w:val="20"/>
          <w:lang w:val="it-IT"/>
        </w:rPr>
        <w:t>196</w:t>
      </w:r>
      <w:r w:rsidRPr="00956836">
        <w:rPr>
          <w:rFonts w:eastAsia="Calibri" w:cstheme="minorHAnsi"/>
          <w:spacing w:val="2"/>
          <w:sz w:val="20"/>
          <w:szCs w:val="20"/>
          <w:lang w:val="it-IT"/>
        </w:rPr>
        <w:t>/</w:t>
      </w:r>
      <w:r w:rsidRPr="00956836">
        <w:rPr>
          <w:rFonts w:eastAsia="Calibri" w:cstheme="minorHAnsi"/>
          <w:sz w:val="20"/>
          <w:szCs w:val="20"/>
          <w:lang w:val="it-IT"/>
        </w:rPr>
        <w:t>2003</w:t>
      </w:r>
      <w:r w:rsidRPr="00956836">
        <w:rPr>
          <w:rFonts w:eastAsia="Times New Roman" w:cstheme="minorHAnsi"/>
          <w:spacing w:val="40"/>
          <w:sz w:val="20"/>
          <w:szCs w:val="20"/>
          <w:lang w:val="it-IT"/>
        </w:rPr>
        <w:t xml:space="preserve"> </w:t>
      </w:r>
      <w:r w:rsidR="00956836" w:rsidRPr="00956836">
        <w:rPr>
          <w:rFonts w:eastAsia="Times New Roman" w:cstheme="minorHAnsi"/>
          <w:spacing w:val="40"/>
          <w:sz w:val="20"/>
          <w:szCs w:val="20"/>
          <w:lang w:val="it-IT"/>
        </w:rPr>
        <w:t xml:space="preserve">e ss.mm.ii. 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46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dat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47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op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</w:t>
      </w:r>
      <w:r w:rsidRPr="00956836">
        <w:rPr>
          <w:rFonts w:eastAsia="Calibri" w:cstheme="minorHAnsi"/>
          <w:sz w:val="20"/>
          <w:szCs w:val="20"/>
          <w:lang w:val="it-IT"/>
        </w:rPr>
        <w:t>a</w:t>
      </w:r>
      <w:r w:rsidRPr="00956836">
        <w:rPr>
          <w:rFonts w:eastAsia="Times New Roman" w:cstheme="minorHAnsi"/>
          <w:spacing w:val="45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3"/>
          <w:sz w:val="20"/>
          <w:szCs w:val="20"/>
          <w:lang w:val="it-IT"/>
        </w:rPr>
        <w:t>p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o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tat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38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on</w:t>
      </w:r>
      <w:r w:rsidRPr="00956836">
        <w:rPr>
          <w:rFonts w:eastAsia="Calibri" w:cstheme="minorHAnsi"/>
          <w:sz w:val="20"/>
          <w:szCs w:val="20"/>
          <w:lang w:val="it-IT"/>
        </w:rPr>
        <w:t>o</w:t>
      </w:r>
      <w:r w:rsidRPr="00956836">
        <w:rPr>
          <w:rFonts w:eastAsia="Times New Roman" w:cstheme="minorHAnsi"/>
          <w:spacing w:val="35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p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e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c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tt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30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da</w:t>
      </w:r>
      <w:r w:rsidRPr="00956836">
        <w:rPr>
          <w:rFonts w:eastAsia="Calibri" w:cstheme="minorHAnsi"/>
          <w:sz w:val="20"/>
          <w:szCs w:val="20"/>
          <w:lang w:val="it-IT"/>
        </w:rPr>
        <w:t>lle</w:t>
      </w:r>
      <w:r w:rsidRPr="00956836">
        <w:rPr>
          <w:rFonts w:eastAsia="Times New Roman" w:cstheme="minorHAnsi"/>
          <w:spacing w:val="44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d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po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z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on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24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z w:val="20"/>
          <w:szCs w:val="20"/>
          <w:lang w:val="it-IT"/>
        </w:rPr>
        <w:t>vi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ge</w:t>
      </w:r>
      <w:r w:rsidRPr="00956836">
        <w:rPr>
          <w:rFonts w:eastAsia="Calibri" w:cstheme="minorHAnsi"/>
          <w:spacing w:val="2"/>
          <w:sz w:val="20"/>
          <w:szCs w:val="20"/>
          <w:lang w:val="it-IT"/>
        </w:rPr>
        <w:t>n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t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42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a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2"/>
          <w:sz w:val="20"/>
          <w:szCs w:val="20"/>
          <w:lang w:val="it-IT"/>
        </w:rPr>
        <w:t>f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n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de</w:t>
      </w:r>
      <w:r w:rsidRPr="00956836">
        <w:rPr>
          <w:rFonts w:eastAsia="Calibri" w:cstheme="minorHAnsi"/>
          <w:sz w:val="20"/>
          <w:szCs w:val="20"/>
          <w:lang w:val="it-IT"/>
        </w:rPr>
        <w:t>l</w:t>
      </w:r>
      <w:r w:rsidRPr="0095683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w w:val="96"/>
          <w:sz w:val="20"/>
          <w:szCs w:val="20"/>
          <w:lang w:val="it-IT"/>
        </w:rPr>
        <w:t>p</w:t>
      </w:r>
      <w:r w:rsidRPr="00956836">
        <w:rPr>
          <w:rFonts w:eastAsia="Calibri" w:cstheme="minorHAnsi"/>
          <w:spacing w:val="-1"/>
          <w:w w:val="96"/>
          <w:sz w:val="20"/>
          <w:szCs w:val="20"/>
          <w:lang w:val="it-IT"/>
        </w:rPr>
        <w:t>r</w:t>
      </w:r>
      <w:r w:rsidRPr="00956836">
        <w:rPr>
          <w:rFonts w:eastAsia="Calibri" w:cstheme="minorHAnsi"/>
          <w:spacing w:val="1"/>
          <w:w w:val="96"/>
          <w:sz w:val="20"/>
          <w:szCs w:val="20"/>
          <w:lang w:val="it-IT"/>
        </w:rPr>
        <w:t>oced</w:t>
      </w:r>
      <w:r w:rsidRPr="00956836">
        <w:rPr>
          <w:rFonts w:eastAsia="Calibri" w:cstheme="minorHAnsi"/>
          <w:w w:val="96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w w:val="96"/>
          <w:sz w:val="20"/>
          <w:szCs w:val="20"/>
          <w:lang w:val="it-IT"/>
        </w:rPr>
        <w:t>ment</w:t>
      </w:r>
      <w:r w:rsidRPr="00956836">
        <w:rPr>
          <w:rFonts w:eastAsia="Calibri" w:cstheme="minorHAnsi"/>
          <w:w w:val="96"/>
          <w:sz w:val="20"/>
          <w:szCs w:val="20"/>
          <w:lang w:val="it-IT"/>
        </w:rPr>
        <w:t>o</w:t>
      </w:r>
      <w:r w:rsidRPr="00956836">
        <w:rPr>
          <w:rFonts w:eastAsia="Times New Roman" w:cstheme="minorHAnsi"/>
          <w:spacing w:val="8"/>
          <w:w w:val="96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p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e</w:t>
      </w:r>
      <w:r w:rsidRPr="00956836">
        <w:rPr>
          <w:rFonts w:eastAsia="Calibri" w:cstheme="minorHAnsi"/>
          <w:sz w:val="20"/>
          <w:szCs w:val="20"/>
          <w:lang w:val="it-IT"/>
        </w:rPr>
        <w:t>r</w:t>
      </w:r>
      <w:r w:rsidRPr="00956836">
        <w:rPr>
          <w:rFonts w:eastAsia="Times New Roman" w:cstheme="minorHAnsi"/>
          <w:spacing w:val="-15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z w:val="20"/>
          <w:szCs w:val="20"/>
          <w:lang w:val="it-IT"/>
        </w:rPr>
        <w:t>il</w:t>
      </w:r>
      <w:r w:rsidRPr="0095683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qua</w:t>
      </w:r>
      <w:r w:rsidRPr="00956836">
        <w:rPr>
          <w:rFonts w:eastAsia="Calibri" w:cstheme="minorHAnsi"/>
          <w:sz w:val="20"/>
          <w:szCs w:val="20"/>
          <w:lang w:val="it-IT"/>
        </w:rPr>
        <w:t>le</w:t>
      </w:r>
      <w:r w:rsidRPr="00956836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o</w:t>
      </w:r>
      <w:r w:rsidRPr="00956836">
        <w:rPr>
          <w:rFonts w:eastAsia="Calibri" w:cstheme="minorHAnsi"/>
          <w:spacing w:val="-2"/>
          <w:sz w:val="20"/>
          <w:szCs w:val="20"/>
          <w:lang w:val="it-IT"/>
        </w:rPr>
        <w:t>n</w:t>
      </w:r>
      <w:r w:rsidRPr="00956836">
        <w:rPr>
          <w:rFonts w:eastAsia="Calibri" w:cstheme="minorHAnsi"/>
          <w:sz w:val="20"/>
          <w:szCs w:val="20"/>
          <w:lang w:val="it-IT"/>
        </w:rPr>
        <w:t>o</w:t>
      </w:r>
      <w:r w:rsidRPr="00956836">
        <w:rPr>
          <w:rFonts w:eastAsia="Times New Roman" w:cstheme="minorHAnsi"/>
          <w:spacing w:val="-15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-1"/>
          <w:w w:val="97"/>
          <w:sz w:val="20"/>
          <w:szCs w:val="20"/>
          <w:lang w:val="it-IT"/>
        </w:rPr>
        <w:t>r</w:t>
      </w:r>
      <w:r w:rsidRPr="00956836">
        <w:rPr>
          <w:rFonts w:eastAsia="Calibri" w:cstheme="minorHAnsi"/>
          <w:w w:val="97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w w:val="97"/>
          <w:sz w:val="20"/>
          <w:szCs w:val="20"/>
          <w:lang w:val="it-IT"/>
        </w:rPr>
        <w:t>ch</w:t>
      </w:r>
      <w:r w:rsidRPr="00956836">
        <w:rPr>
          <w:rFonts w:eastAsia="Calibri" w:cstheme="minorHAnsi"/>
          <w:w w:val="97"/>
          <w:sz w:val="20"/>
          <w:szCs w:val="20"/>
          <w:lang w:val="it-IT"/>
        </w:rPr>
        <w:t>i</w:t>
      </w:r>
      <w:r w:rsidRPr="00956836">
        <w:rPr>
          <w:rFonts w:eastAsia="Calibri" w:cstheme="minorHAnsi"/>
          <w:spacing w:val="1"/>
          <w:w w:val="97"/>
          <w:sz w:val="20"/>
          <w:szCs w:val="20"/>
          <w:lang w:val="it-IT"/>
        </w:rPr>
        <w:t>e</w:t>
      </w:r>
      <w:r w:rsidRPr="00956836">
        <w:rPr>
          <w:rFonts w:eastAsia="Calibri" w:cstheme="minorHAnsi"/>
          <w:spacing w:val="-1"/>
          <w:w w:val="97"/>
          <w:sz w:val="20"/>
          <w:szCs w:val="20"/>
          <w:lang w:val="it-IT"/>
        </w:rPr>
        <w:t>s</w:t>
      </w:r>
      <w:r w:rsidRPr="00956836">
        <w:rPr>
          <w:rFonts w:eastAsia="Calibri" w:cstheme="minorHAnsi"/>
          <w:spacing w:val="1"/>
          <w:w w:val="97"/>
          <w:sz w:val="20"/>
          <w:szCs w:val="20"/>
          <w:lang w:val="it-IT"/>
        </w:rPr>
        <w:t>t</w:t>
      </w:r>
      <w:r w:rsidRPr="00956836">
        <w:rPr>
          <w:rFonts w:eastAsia="Calibri" w:cstheme="minorHAnsi"/>
          <w:w w:val="97"/>
          <w:sz w:val="20"/>
          <w:szCs w:val="20"/>
          <w:lang w:val="it-IT"/>
        </w:rPr>
        <w:t>i</w:t>
      </w:r>
      <w:r w:rsidRPr="00956836">
        <w:rPr>
          <w:rFonts w:eastAsia="Times New Roman" w:cstheme="minorHAnsi"/>
          <w:w w:val="97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z w:val="20"/>
          <w:szCs w:val="20"/>
          <w:lang w:val="it-IT"/>
        </w:rPr>
        <w:t>e</w:t>
      </w:r>
      <w:r w:rsidRPr="00956836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z w:val="20"/>
          <w:szCs w:val="20"/>
          <w:lang w:val="it-IT"/>
        </w:rPr>
        <w:t>v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e</w:t>
      </w:r>
      <w:r w:rsidRPr="00956836">
        <w:rPr>
          <w:rFonts w:eastAsia="Calibri" w:cstheme="minorHAnsi"/>
          <w:spacing w:val="-1"/>
          <w:sz w:val="20"/>
          <w:szCs w:val="20"/>
          <w:lang w:val="it-IT"/>
        </w:rPr>
        <w:t>rr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ann</w:t>
      </w:r>
      <w:r w:rsidRPr="00956836">
        <w:rPr>
          <w:rFonts w:eastAsia="Calibri" w:cstheme="minorHAnsi"/>
          <w:sz w:val="20"/>
          <w:szCs w:val="20"/>
          <w:lang w:val="it-IT"/>
        </w:rPr>
        <w:t>o</w:t>
      </w:r>
      <w:r w:rsidRPr="00956836">
        <w:rPr>
          <w:rFonts w:eastAsia="Times New Roman" w:cstheme="minorHAnsi"/>
          <w:spacing w:val="-19"/>
          <w:sz w:val="20"/>
          <w:szCs w:val="20"/>
          <w:lang w:val="it-IT"/>
        </w:rPr>
        <w:t xml:space="preserve"> 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ut</w:t>
      </w:r>
      <w:r w:rsidRPr="00956836">
        <w:rPr>
          <w:rFonts w:eastAsia="Calibri" w:cstheme="minorHAnsi"/>
          <w:sz w:val="20"/>
          <w:szCs w:val="20"/>
          <w:lang w:val="it-IT"/>
        </w:rPr>
        <w:t>ili</w:t>
      </w:r>
      <w:r w:rsidRPr="00956836">
        <w:rPr>
          <w:rFonts w:eastAsia="Calibri" w:cstheme="minorHAnsi"/>
          <w:spacing w:val="1"/>
          <w:sz w:val="20"/>
          <w:szCs w:val="20"/>
          <w:lang w:val="it-IT"/>
        </w:rPr>
        <w:t>zzat</w:t>
      </w:r>
      <w:r w:rsidRPr="00956836">
        <w:rPr>
          <w:rFonts w:eastAsia="Calibri" w:cstheme="minorHAns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l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u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iv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ament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10"/>
          <w:w w:val="9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F5FD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F5FD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sc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="00215A09">
        <w:rPr>
          <w:rFonts w:ascii="Calibri" w:eastAsia="Calibri" w:hAnsi="Calibri" w:cs="Calibri"/>
          <w:sz w:val="20"/>
          <w:szCs w:val="20"/>
          <w:lang w:val="it-IT"/>
        </w:rPr>
        <w:t>o</w:t>
      </w:r>
    </w:p>
    <w:sectPr w:rsidR="00912D19" w:rsidRPr="00095614" w:rsidSect="006D3C17">
      <w:headerReference w:type="default" r:id="rId9"/>
      <w:footerReference w:type="default" r:id="rId10"/>
      <w:type w:val="continuous"/>
      <w:pgSz w:w="11900" w:h="16840"/>
      <w:pgMar w:top="1380" w:right="1020" w:bottom="568" w:left="1020" w:header="72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7CDE" w14:textId="77777777" w:rsidR="00A51221" w:rsidRDefault="00A51221" w:rsidP="006D3C17">
      <w:pPr>
        <w:spacing w:after="0" w:line="240" w:lineRule="auto"/>
      </w:pPr>
      <w:r>
        <w:separator/>
      </w:r>
    </w:p>
  </w:endnote>
  <w:endnote w:type="continuationSeparator" w:id="0">
    <w:p w14:paraId="3A3874E7" w14:textId="77777777" w:rsidR="00A51221" w:rsidRDefault="00A51221" w:rsidP="006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958C" w14:textId="5833E51B" w:rsidR="0065640B" w:rsidRPr="00956836" w:rsidRDefault="00956836">
    <w:pPr>
      <w:pStyle w:val="Pidipagina"/>
      <w:rPr>
        <w:b/>
        <w:bCs/>
        <w:sz w:val="20"/>
        <w:szCs w:val="20"/>
        <w:lang w:val="it-IT"/>
      </w:rPr>
    </w:pPr>
    <w:ins w:id="3" w:author="Sviluppo Lavoro Italia" w:date="2024-10-02T16:02:00Z" w16du:dateUtc="2024-10-02T14:02:00Z">
      <w:r w:rsidRPr="00F30983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70D717B" wp14:editId="53769D8C">
            <wp:simplePos x="0" y="0"/>
            <wp:positionH relativeFrom="margin">
              <wp:posOffset>6068646</wp:posOffset>
            </wp:positionH>
            <wp:positionV relativeFrom="topMargin">
              <wp:posOffset>10110470</wp:posOffset>
            </wp:positionV>
            <wp:extent cx="601345" cy="264160"/>
            <wp:effectExtent l="0" t="0" r="8255" b="2540"/>
            <wp:wrapThrough wrapText="bothSides">
              <wp:wrapPolygon edited="0">
                <wp:start x="2053" y="0"/>
                <wp:lineTo x="0" y="7788"/>
                <wp:lineTo x="0" y="14019"/>
                <wp:lineTo x="2053" y="20250"/>
                <wp:lineTo x="16422" y="20250"/>
                <wp:lineTo x="21212" y="14019"/>
                <wp:lineTo x="21212" y="0"/>
                <wp:lineTo x="2053" y="0"/>
              </wp:wrapPolygon>
            </wp:wrapThrough>
            <wp:docPr id="569416232" name="Immagine 569416232" descr="Immagine che contiene Elementi grafici, Carattere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2800" name="Immagine 1791552800" descr="Immagine che contiene Elementi grafici, Carattere, grafica, testo&#10;&#10;Descrizione generata automaticamente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65640B" w:rsidRPr="00F30983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66D62" wp14:editId="0E2EEA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F4EEE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="0065640B" w:rsidRPr="00F30983">
      <w:rPr>
        <w:b/>
        <w:bCs/>
        <w:sz w:val="20"/>
        <w:szCs w:val="20"/>
        <w:lang w:val="it-IT"/>
      </w:rPr>
      <w:t xml:space="preserve">Allegato </w:t>
    </w:r>
    <w:r w:rsidR="00F30983" w:rsidRPr="00F30983">
      <w:rPr>
        <w:b/>
        <w:bCs/>
        <w:sz w:val="20"/>
        <w:szCs w:val="20"/>
        <w:lang w:val="it-IT"/>
      </w:rPr>
      <w:t>1</w:t>
    </w:r>
    <w:r w:rsidRPr="00F30983">
      <w:rPr>
        <w:b/>
        <w:bCs/>
        <w:sz w:val="20"/>
        <w:szCs w:val="20"/>
        <w:lang w:val="it-IT"/>
      </w:rPr>
      <w:t>.</w:t>
    </w:r>
    <w:r w:rsidR="00F30983" w:rsidRPr="00F30983">
      <w:rPr>
        <w:b/>
        <w:bCs/>
        <w:sz w:val="20"/>
        <w:szCs w:val="20"/>
        <w:lang w:val="it-IT"/>
      </w:rPr>
      <w:t>6</w:t>
    </w:r>
    <w:r w:rsidR="0065640B" w:rsidRPr="00F30983">
      <w:rPr>
        <w:b/>
        <w:bCs/>
        <w:sz w:val="20"/>
        <w:szCs w:val="20"/>
        <w:lang w:val="it-IT"/>
      </w:rPr>
      <w:t xml:space="preserve"> – </w:t>
    </w:r>
    <w:r w:rsidRPr="00F30983">
      <w:rPr>
        <w:b/>
        <w:bCs/>
        <w:sz w:val="20"/>
        <w:szCs w:val="20"/>
        <w:lang w:val="it-IT"/>
      </w:rPr>
      <w:t>Autocertificazione</w:t>
    </w:r>
    <w:r w:rsidRPr="00956836">
      <w:rPr>
        <w:b/>
        <w:bCs/>
        <w:sz w:val="20"/>
        <w:szCs w:val="20"/>
        <w:lang w:val="it-IT"/>
      </w:rPr>
      <w:t xml:space="preserve"> RCT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596F" w14:textId="77777777" w:rsidR="00A51221" w:rsidRDefault="00A51221" w:rsidP="006D3C17">
      <w:pPr>
        <w:spacing w:after="0" w:line="240" w:lineRule="auto"/>
      </w:pPr>
      <w:r>
        <w:separator/>
      </w:r>
    </w:p>
  </w:footnote>
  <w:footnote w:type="continuationSeparator" w:id="0">
    <w:p w14:paraId="228D5FDC" w14:textId="77777777" w:rsidR="00A51221" w:rsidRDefault="00A51221" w:rsidP="006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68"/>
      <w:gridCol w:w="3197"/>
      <w:gridCol w:w="3195"/>
    </w:tblGrid>
    <w:tr w:rsidR="006504A4" w14:paraId="3126597F" w14:textId="77777777" w:rsidTr="00081457">
      <w:trPr>
        <w:cantSplit/>
        <w:trHeight w:val="981"/>
        <w:jc w:val="center"/>
      </w:trPr>
      <w:tc>
        <w:tcPr>
          <w:tcW w:w="1759" w:type="pct"/>
          <w:vAlign w:val="center"/>
        </w:tcPr>
        <w:p w14:paraId="32C9D04B" w14:textId="77777777" w:rsidR="006504A4" w:rsidRPr="007266F0" w:rsidRDefault="006504A4" w:rsidP="006504A4">
          <w:pPr>
            <w:spacing w:before="120" w:after="120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61312" behindDoc="1" locked="0" layoutInCell="1" allowOverlap="1" wp14:anchorId="27442B37" wp14:editId="7D3A9ACB">
                <wp:simplePos x="0" y="0"/>
                <wp:positionH relativeFrom="column">
                  <wp:posOffset>-45085</wp:posOffset>
                </wp:positionH>
                <wp:positionV relativeFrom="paragraph">
                  <wp:posOffset>-83185</wp:posOffset>
                </wp:positionV>
                <wp:extent cx="1758315" cy="511175"/>
                <wp:effectExtent l="0" t="0" r="0" b="0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03488B71" w14:textId="77777777" w:rsidR="006504A4" w:rsidRPr="007266F0" w:rsidRDefault="006504A4" w:rsidP="006504A4">
          <w:pPr>
            <w:spacing w:before="120" w:after="120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4C515854" wp14:editId="67B66EA6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111A1863" w14:textId="77777777" w:rsidR="006504A4" w:rsidRPr="007266F0" w:rsidRDefault="006504A4" w:rsidP="006504A4">
          <w:pPr>
            <w:spacing w:before="120" w:after="120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62336" behindDoc="1" locked="0" layoutInCell="1" allowOverlap="1" wp14:anchorId="5CBFB1DE" wp14:editId="41176A24">
                <wp:simplePos x="0" y="0"/>
                <wp:positionH relativeFrom="page">
                  <wp:posOffset>1579245</wp:posOffset>
                </wp:positionH>
                <wp:positionV relativeFrom="paragraph">
                  <wp:posOffset>-113665</wp:posOffset>
                </wp:positionV>
                <wp:extent cx="1352550" cy="614045"/>
                <wp:effectExtent l="0" t="0" r="0" b="0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A2852B3" w14:textId="77777777" w:rsidR="006504A4" w:rsidRDefault="006504A4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iluppo Lavoro Italia">
    <w15:presenceInfo w15:providerId="None" w15:userId="Sviluppo Lavoro I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15"/>
    <w:rsid w:val="00005422"/>
    <w:rsid w:val="00095614"/>
    <w:rsid w:val="000A1214"/>
    <w:rsid w:val="000D2A50"/>
    <w:rsid w:val="000F644F"/>
    <w:rsid w:val="000F7644"/>
    <w:rsid w:val="00124AD6"/>
    <w:rsid w:val="00165781"/>
    <w:rsid w:val="001A1D59"/>
    <w:rsid w:val="00215A09"/>
    <w:rsid w:val="00221700"/>
    <w:rsid w:val="00255C7C"/>
    <w:rsid w:val="0026604B"/>
    <w:rsid w:val="00293373"/>
    <w:rsid w:val="002B0F79"/>
    <w:rsid w:val="002B3B7F"/>
    <w:rsid w:val="00343673"/>
    <w:rsid w:val="003603A6"/>
    <w:rsid w:val="003619A3"/>
    <w:rsid w:val="003C6D04"/>
    <w:rsid w:val="003D64FD"/>
    <w:rsid w:val="003F37B2"/>
    <w:rsid w:val="0041266C"/>
    <w:rsid w:val="004B36BA"/>
    <w:rsid w:val="004B44E6"/>
    <w:rsid w:val="004B5B1C"/>
    <w:rsid w:val="00510FC7"/>
    <w:rsid w:val="005141C7"/>
    <w:rsid w:val="00541F7C"/>
    <w:rsid w:val="00546C2B"/>
    <w:rsid w:val="0055169A"/>
    <w:rsid w:val="0059488E"/>
    <w:rsid w:val="006504A4"/>
    <w:rsid w:val="0065640B"/>
    <w:rsid w:val="00672FAD"/>
    <w:rsid w:val="006A530F"/>
    <w:rsid w:val="006D3C17"/>
    <w:rsid w:val="006D3E13"/>
    <w:rsid w:val="00755C4E"/>
    <w:rsid w:val="00765C55"/>
    <w:rsid w:val="00814708"/>
    <w:rsid w:val="00817638"/>
    <w:rsid w:val="008C1408"/>
    <w:rsid w:val="008D0B27"/>
    <w:rsid w:val="008E7257"/>
    <w:rsid w:val="00901E09"/>
    <w:rsid w:val="00912D19"/>
    <w:rsid w:val="00930548"/>
    <w:rsid w:val="00956836"/>
    <w:rsid w:val="00985FAA"/>
    <w:rsid w:val="00995B0E"/>
    <w:rsid w:val="009D5DD8"/>
    <w:rsid w:val="00A062E6"/>
    <w:rsid w:val="00A345FA"/>
    <w:rsid w:val="00A51221"/>
    <w:rsid w:val="00A62C8F"/>
    <w:rsid w:val="00B52A49"/>
    <w:rsid w:val="00C22F50"/>
    <w:rsid w:val="00C3091C"/>
    <w:rsid w:val="00C32B5F"/>
    <w:rsid w:val="00C46785"/>
    <w:rsid w:val="00C874F3"/>
    <w:rsid w:val="00CA25BC"/>
    <w:rsid w:val="00CF0814"/>
    <w:rsid w:val="00D238A5"/>
    <w:rsid w:val="00D30FAB"/>
    <w:rsid w:val="00D86D5C"/>
    <w:rsid w:val="00DD595B"/>
    <w:rsid w:val="00E60BC7"/>
    <w:rsid w:val="00E9384C"/>
    <w:rsid w:val="00EE7D37"/>
    <w:rsid w:val="00F011BC"/>
    <w:rsid w:val="00F11775"/>
    <w:rsid w:val="00F30983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E40A95"/>
  <w15:docId w15:val="{8CBE2D58-AFF1-4254-B117-D01612E9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41266C"/>
    <w:pPr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41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3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C17"/>
  </w:style>
  <w:style w:type="paragraph" w:styleId="Pidipagina">
    <w:name w:val="footer"/>
    <w:basedOn w:val="Normale"/>
    <w:link w:val="PidipaginaCarattere"/>
    <w:uiPriority w:val="99"/>
    <w:unhideWhenUsed/>
    <w:rsid w:val="006D3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C17"/>
  </w:style>
  <w:style w:type="character" w:styleId="Rimandocommento">
    <w:name w:val="annotation reference"/>
    <w:basedOn w:val="Carpredefinitoparagrafo"/>
    <w:uiPriority w:val="99"/>
    <w:semiHidden/>
    <w:unhideWhenUsed/>
    <w:rsid w:val="006564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640B"/>
    <w:pPr>
      <w:widowControl/>
      <w:spacing w:after="3" w:line="240" w:lineRule="auto"/>
      <w:ind w:left="12" w:right="290" w:hanging="10"/>
      <w:jc w:val="both"/>
    </w:pPr>
    <w:rPr>
      <w:rFonts w:ascii="Calibri" w:eastAsia="Calibri" w:hAnsi="Calibri" w:cs="Calibri"/>
      <w:color w:val="000000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640B"/>
    <w:rPr>
      <w:rFonts w:ascii="Calibri" w:eastAsia="Calibri" w:hAnsi="Calibri" w:cs="Calibri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E6C8C-7DA2-483A-9814-AA698CC7E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EE62C-C783-434F-892B-9CA3F8E71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F7BA9-48F1-4484-B1EE-36F9FCC2E784}">
  <ds:schemaRefs>
    <ds:schemaRef ds:uri="http://schemas.microsoft.com/office/2006/metadata/properties"/>
    <ds:schemaRef ds:uri="http://schemas.microsoft.com/office/infopath/2007/PartnerControls"/>
    <ds:schemaRef ds:uri="f0bd5f40-580a-42a4-a5c5-46964838d963"/>
    <ds:schemaRef ds:uri="d8d61d50-b4d8-4a7b-b7eb-579ce95bcad8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polizza RCT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polizza RCT</dc:title>
  <dc:creator>ffederico</dc:creator>
  <cp:lastModifiedBy>Sviluppo Lavoro Italia</cp:lastModifiedBy>
  <cp:revision>10</cp:revision>
  <cp:lastPrinted>2016-06-16T09:04:00Z</cp:lastPrinted>
  <dcterms:created xsi:type="dcterms:W3CDTF">2022-05-05T15:37:00Z</dcterms:created>
  <dcterms:modified xsi:type="dcterms:W3CDTF">2024-10-17T15:43:00Z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2016-05-24T00:00:00Z</vt:filetime>
  </property>
  <property fmtid="{D5CDD505-2E9C-101B-9397-08002B2CF9AE}" pid="4" name="ContentTypeId">
    <vt:lpwstr>0x010100D01E63392D6CD84A8635D3339A4516B8</vt:lpwstr>
  </property>
  <property fmtid="{D5CDD505-2E9C-101B-9397-08002B2CF9AE}" pid="5" name="_dlc_DocIdItemGuid">
    <vt:lpwstr>4548524a-5409-46e6-8397-08af8679eef9</vt:lpwstr>
  </property>
  <property fmtid="{D5CDD505-2E9C-101B-9397-08002B2CF9AE}" pid="6" name="MediaServiceImageTags">
    <vt:lpwstr/>
  </property>
</Properties>
</file>