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C1BB" w14:textId="00434071" w:rsidR="002E16A0" w:rsidRDefault="00C52ADB" w:rsidP="002E16A0">
      <w:pPr>
        <w:spacing w:before="840" w:after="0" w:line="240" w:lineRule="auto"/>
        <w:ind w:left="2001" w:right="1978"/>
        <w:jc w:val="center"/>
        <w:rPr>
          <w:rFonts w:ascii="Calibri" w:eastAsia="Calibri" w:hAnsi="Calibri" w:cs="Calibri"/>
          <w:b/>
          <w:bCs/>
          <w:spacing w:val="1"/>
          <w:lang w:val="it-IT"/>
        </w:rPr>
      </w:pPr>
      <w:r w:rsidRPr="00C52ADB">
        <w:rPr>
          <w:rFonts w:ascii="Calibri" w:eastAsia="Calibri" w:hAnsi="Calibri" w:cs="Calibri"/>
          <w:b/>
          <w:bCs/>
          <w:spacing w:val="1"/>
          <w:lang w:val="it-IT"/>
        </w:rPr>
        <w:t xml:space="preserve">ALLEGATO 1.5 </w:t>
      </w:r>
    </w:p>
    <w:p w14:paraId="48358D66" w14:textId="412A95D7" w:rsidR="00261EEA" w:rsidRPr="002E16A0" w:rsidRDefault="006E2607" w:rsidP="002E16A0">
      <w:pPr>
        <w:spacing w:before="840" w:after="0" w:line="240" w:lineRule="auto"/>
        <w:ind w:left="2002" w:right="1979"/>
        <w:contextualSpacing/>
        <w:jc w:val="center"/>
        <w:rPr>
          <w:rFonts w:ascii="Calibri" w:eastAsia="Calibri" w:hAnsi="Calibri" w:cs="Calibri"/>
          <w:b/>
          <w:bCs/>
          <w:spacing w:val="1"/>
          <w:lang w:val="it-IT"/>
        </w:rPr>
      </w:pPr>
      <w:r w:rsidRPr="00C52ADB">
        <w:rPr>
          <w:rFonts w:ascii="Calibri" w:eastAsia="Calibri" w:hAnsi="Calibri" w:cs="Calibri"/>
          <w:b/>
          <w:bCs/>
          <w:spacing w:val="1"/>
          <w:lang w:val="it-IT"/>
        </w:rPr>
        <w:t>A</w:t>
      </w:r>
      <w:r w:rsidR="002E16A0">
        <w:rPr>
          <w:rFonts w:ascii="Calibri" w:eastAsia="Calibri" w:hAnsi="Calibri" w:cs="Calibri"/>
          <w:b/>
          <w:bCs/>
          <w:spacing w:val="-1"/>
          <w:lang w:val="it-IT"/>
        </w:rPr>
        <w:t xml:space="preserve">UTOCERTIFICAZIONE APERTURA POSIZIONE </w:t>
      </w:r>
      <w:r w:rsidRPr="00C52ADB">
        <w:rPr>
          <w:rFonts w:ascii="Calibri" w:eastAsia="Calibri" w:hAnsi="Calibri" w:cs="Calibri"/>
          <w:b/>
          <w:bCs/>
          <w:spacing w:val="-1"/>
          <w:w w:val="105"/>
          <w:lang w:val="it-IT"/>
        </w:rPr>
        <w:t>I</w:t>
      </w:r>
      <w:r w:rsidRPr="00C52ADB">
        <w:rPr>
          <w:rFonts w:ascii="Calibri" w:eastAsia="Calibri" w:hAnsi="Calibri" w:cs="Calibri"/>
          <w:b/>
          <w:bCs/>
          <w:spacing w:val="1"/>
          <w:w w:val="101"/>
          <w:lang w:val="it-IT"/>
        </w:rPr>
        <w:t>N</w:t>
      </w:r>
      <w:r w:rsidRPr="00C52ADB">
        <w:rPr>
          <w:rFonts w:ascii="Calibri" w:eastAsia="Calibri" w:hAnsi="Calibri" w:cs="Calibri"/>
          <w:b/>
          <w:bCs/>
          <w:spacing w:val="1"/>
          <w:w w:val="104"/>
          <w:lang w:val="it-IT"/>
        </w:rPr>
        <w:t>A</w:t>
      </w:r>
      <w:r w:rsidRPr="00C52ADB">
        <w:rPr>
          <w:rFonts w:ascii="Calibri" w:eastAsia="Calibri" w:hAnsi="Calibri" w:cs="Calibri"/>
          <w:b/>
          <w:bCs/>
          <w:spacing w:val="-1"/>
          <w:w w:val="105"/>
          <w:lang w:val="it-IT"/>
        </w:rPr>
        <w:t>I</w:t>
      </w:r>
      <w:r w:rsidRPr="00C52ADB">
        <w:rPr>
          <w:rFonts w:ascii="Calibri" w:eastAsia="Calibri" w:hAnsi="Calibri" w:cs="Calibri"/>
          <w:b/>
          <w:bCs/>
          <w:lang w:val="it-IT"/>
        </w:rPr>
        <w:t>L</w:t>
      </w:r>
    </w:p>
    <w:p w14:paraId="0472FB1E" w14:textId="7E4A1397" w:rsidR="00DE4AA1" w:rsidRPr="00167F01" w:rsidRDefault="00DE4AA1">
      <w:pPr>
        <w:spacing w:before="33" w:after="0" w:line="240" w:lineRule="auto"/>
        <w:ind w:left="2001" w:right="1978"/>
        <w:jc w:val="center"/>
        <w:rPr>
          <w:rFonts w:ascii="Calibri" w:eastAsia="Calibri" w:hAnsi="Calibri" w:cs="Calibri"/>
          <w:b/>
          <w:bCs/>
          <w:lang w:val="it-IT"/>
        </w:rPr>
      </w:pPr>
    </w:p>
    <w:p w14:paraId="497E5872" w14:textId="27AE0D0C" w:rsidR="00261EEA" w:rsidRPr="003771FC" w:rsidRDefault="00451F9E">
      <w:pPr>
        <w:spacing w:before="2" w:after="0" w:line="289" w:lineRule="exact"/>
        <w:ind w:left="2912" w:right="2885"/>
        <w:jc w:val="center"/>
        <w:rPr>
          <w:rFonts w:ascii="Calibri" w:eastAsia="Calibri" w:hAnsi="Calibri" w:cs="Calibri"/>
          <w:lang w:val="it-IT"/>
        </w:rPr>
      </w:pPr>
      <w:r w:rsidRPr="003771FC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C80D01" wp14:editId="07A7A460">
                <wp:simplePos x="0" y="0"/>
                <wp:positionH relativeFrom="page">
                  <wp:posOffset>701040</wp:posOffset>
                </wp:positionH>
                <wp:positionV relativeFrom="paragraph">
                  <wp:posOffset>204470</wp:posOffset>
                </wp:positionV>
                <wp:extent cx="6156960" cy="1270"/>
                <wp:effectExtent l="5715" t="6985" r="9525" b="1079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"/>
                          <a:chOff x="1104" y="322"/>
                          <a:chExt cx="9696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04" y="322"/>
                            <a:ext cx="969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10800 1104"/>
                              <a:gd name="T3" fmla="*/ T2 w 9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6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F0706" id="Group 4" o:spid="_x0000_s1026" style="position:absolute;margin-left:55.2pt;margin-top:16.1pt;width:484.8pt;height:.1pt;z-index:-251658240;mso-position-horizontal-relative:page" coordorigin="1104,322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">
                <v:shape id="Freeform 5" o:spid="_x0000_s1027" style="position:absolute;left:1104;top:322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" path="m,l9696,e" filled="f" strokeweight=".58pt">
                  <v:path arrowok="t" o:connecttype="custom" o:connectlocs="0,0;9696,0" o:connectangles="0,0"/>
                </v:shape>
                <w10:wrap anchorx="page"/>
              </v:group>
            </w:pict>
          </mc:Fallback>
        </mc:AlternateContent>
      </w:r>
      <w:r w:rsidR="006E2607" w:rsidRPr="003771FC">
        <w:rPr>
          <w:rFonts w:ascii="Calibri" w:eastAsia="Calibri" w:hAnsi="Calibri" w:cs="Calibri"/>
          <w:spacing w:val="-1"/>
          <w:lang w:val="it-IT"/>
        </w:rPr>
        <w:t>(</w:t>
      </w:r>
      <w:r w:rsidR="006E2607" w:rsidRPr="003771FC">
        <w:rPr>
          <w:rFonts w:ascii="Calibri" w:eastAsia="Calibri" w:hAnsi="Calibri" w:cs="Calibri"/>
          <w:w w:val="99"/>
          <w:lang w:val="it-IT"/>
        </w:rPr>
        <w:t>su carta intestata de</w:t>
      </w:r>
      <w:r w:rsidR="00B45EC0" w:rsidRPr="003771FC">
        <w:rPr>
          <w:rFonts w:ascii="Calibri" w:eastAsia="Calibri" w:hAnsi="Calibri" w:cs="Calibri"/>
          <w:w w:val="99"/>
          <w:lang w:val="it-IT"/>
        </w:rPr>
        <w:t>l</w:t>
      </w:r>
      <w:r w:rsidR="006E2607" w:rsidRPr="003771FC">
        <w:rPr>
          <w:rFonts w:ascii="Calibri" w:eastAsia="Calibri" w:hAnsi="Calibri" w:cs="Calibri"/>
          <w:w w:val="99"/>
          <w:lang w:val="it-IT"/>
        </w:rPr>
        <w:t xml:space="preserve"> </w:t>
      </w:r>
      <w:r w:rsidR="004854B3">
        <w:rPr>
          <w:rFonts w:ascii="Calibri" w:eastAsia="Calibri" w:hAnsi="Calibri" w:cs="Calibri"/>
          <w:w w:val="99"/>
          <w:lang w:val="it-IT"/>
        </w:rPr>
        <w:t>S</w:t>
      </w:r>
      <w:r w:rsidR="004854B3" w:rsidRPr="003771FC">
        <w:rPr>
          <w:rFonts w:ascii="Calibri" w:eastAsia="Calibri" w:hAnsi="Calibri" w:cs="Calibri"/>
          <w:w w:val="99"/>
          <w:lang w:val="it-IT"/>
        </w:rPr>
        <w:t xml:space="preserve">oggetto </w:t>
      </w:r>
      <w:r w:rsidR="004854B3">
        <w:rPr>
          <w:rFonts w:ascii="Calibri" w:eastAsia="Calibri" w:hAnsi="Calibri" w:cs="Calibri"/>
          <w:w w:val="99"/>
          <w:lang w:val="it-IT"/>
        </w:rPr>
        <w:t>P</w:t>
      </w:r>
      <w:r w:rsidR="004854B3" w:rsidRPr="003771FC">
        <w:rPr>
          <w:rFonts w:ascii="Calibri" w:eastAsia="Calibri" w:hAnsi="Calibri" w:cs="Calibri"/>
          <w:w w:val="99"/>
          <w:lang w:val="it-IT"/>
        </w:rPr>
        <w:t>ro</w:t>
      </w:r>
      <w:r w:rsidR="004854B3">
        <w:rPr>
          <w:rFonts w:ascii="Calibri" w:eastAsia="Calibri" w:hAnsi="Calibri" w:cs="Calibri"/>
          <w:w w:val="99"/>
          <w:lang w:val="it-IT"/>
        </w:rPr>
        <w:t>motore</w:t>
      </w:r>
      <w:r w:rsidR="006E2607" w:rsidRPr="003771FC">
        <w:rPr>
          <w:rFonts w:ascii="Calibri" w:eastAsia="Calibri" w:hAnsi="Calibri" w:cs="Calibri"/>
          <w:lang w:val="it-IT"/>
        </w:rPr>
        <w:t>)</w:t>
      </w:r>
    </w:p>
    <w:p w14:paraId="0F13F7D1" w14:textId="77777777" w:rsidR="00261EEA" w:rsidRPr="003771FC" w:rsidRDefault="00261EEA">
      <w:pPr>
        <w:spacing w:before="6" w:after="0" w:line="150" w:lineRule="exact"/>
        <w:rPr>
          <w:lang w:val="it-IT"/>
        </w:rPr>
      </w:pPr>
    </w:p>
    <w:p w14:paraId="0C16BDB5" w14:textId="77777777" w:rsidR="008F5FD8" w:rsidRPr="003771FC" w:rsidRDefault="008F5FD8">
      <w:pPr>
        <w:spacing w:before="6" w:after="0" w:line="150" w:lineRule="exact"/>
        <w:rPr>
          <w:lang w:val="it-IT"/>
        </w:rPr>
      </w:pPr>
    </w:p>
    <w:p w14:paraId="5F7885BE" w14:textId="14AC50D2" w:rsidR="008F5FD8" w:rsidRPr="00227D8F" w:rsidRDefault="008F5FD8" w:rsidP="008F5FD8">
      <w:pPr>
        <w:pStyle w:val="usoboll1"/>
        <w:tabs>
          <w:tab w:val="left" w:leader="underscore" w:pos="5670"/>
          <w:tab w:val="right" w:leader="underscore" w:pos="9639"/>
        </w:tabs>
        <w:spacing w:after="240" w:line="240" w:lineRule="auto"/>
        <w:rPr>
          <w:rFonts w:ascii="Calibri" w:hAnsi="Calibri" w:cs="Tahoma"/>
          <w:szCs w:val="24"/>
        </w:rPr>
      </w:pPr>
      <w:r w:rsidRPr="00227D8F">
        <w:rPr>
          <w:rFonts w:ascii="Calibri" w:hAnsi="Calibri" w:cs="Tahoma"/>
          <w:szCs w:val="24"/>
        </w:rPr>
        <w:t>Il/La sottoscritto/a (Cognome e nome) ________________________________________</w:t>
      </w:r>
      <w:r w:rsidR="00316EF1" w:rsidRPr="00227D8F">
        <w:rPr>
          <w:rFonts w:ascii="Calibri" w:hAnsi="Calibri" w:cs="Tahoma"/>
          <w:szCs w:val="24"/>
        </w:rPr>
        <w:t>_______</w:t>
      </w:r>
      <w:r w:rsidRPr="00227D8F">
        <w:rPr>
          <w:rFonts w:ascii="Calibri" w:hAnsi="Calibri" w:cs="Tahoma"/>
          <w:szCs w:val="24"/>
        </w:rPr>
        <w:t>____</w:t>
      </w:r>
    </w:p>
    <w:p w14:paraId="2DAFC4AF" w14:textId="6EAC1F27" w:rsidR="008F5FD8" w:rsidRPr="00227D8F" w:rsidRDefault="008F5FD8" w:rsidP="008F5FD8">
      <w:pPr>
        <w:pStyle w:val="usoboll1"/>
        <w:spacing w:after="240" w:line="240" w:lineRule="auto"/>
        <w:rPr>
          <w:rFonts w:ascii="Calibri" w:hAnsi="Calibri" w:cs="Tahoma"/>
          <w:szCs w:val="24"/>
        </w:rPr>
      </w:pPr>
      <w:r w:rsidRPr="00227D8F">
        <w:rPr>
          <w:rFonts w:ascii="Calibri" w:hAnsi="Calibri" w:cs="Tahoma"/>
          <w:szCs w:val="24"/>
        </w:rPr>
        <w:t>nato/a a __________________________________</w:t>
      </w:r>
      <w:r w:rsidR="00316EF1" w:rsidRPr="00227D8F">
        <w:rPr>
          <w:rFonts w:ascii="Calibri" w:hAnsi="Calibri" w:cs="Tahoma"/>
          <w:szCs w:val="24"/>
        </w:rPr>
        <w:t>____</w:t>
      </w:r>
      <w:r w:rsidRPr="00227D8F">
        <w:rPr>
          <w:rFonts w:ascii="Calibri" w:hAnsi="Calibri" w:cs="Tahoma"/>
          <w:szCs w:val="24"/>
        </w:rPr>
        <w:t xml:space="preserve">____, </w:t>
      </w:r>
      <w:r w:rsidRPr="00227D8F">
        <w:rPr>
          <w:rFonts w:ascii="Calibri" w:eastAsia="Calibri" w:hAnsi="Calibri" w:cs="Calibri"/>
          <w:spacing w:val="-1"/>
          <w:szCs w:val="24"/>
        </w:rPr>
        <w:t>P</w:t>
      </w:r>
      <w:r w:rsidRPr="00227D8F">
        <w:rPr>
          <w:rFonts w:ascii="Calibri" w:eastAsia="Calibri" w:hAnsi="Calibri" w:cs="Calibri"/>
          <w:szCs w:val="24"/>
        </w:rPr>
        <w:t>r.</w:t>
      </w:r>
      <w:r w:rsidRPr="00227D8F">
        <w:rPr>
          <w:rFonts w:ascii="Calibri" w:hAnsi="Calibri"/>
          <w:spacing w:val="-6"/>
          <w:szCs w:val="24"/>
        </w:rPr>
        <w:t xml:space="preserve"> </w:t>
      </w:r>
      <w:r w:rsidRPr="00227D8F">
        <w:rPr>
          <w:rFonts w:ascii="Calibri" w:eastAsia="Calibri" w:hAnsi="Calibri" w:cs="Calibri"/>
          <w:szCs w:val="24"/>
        </w:rPr>
        <w:t>___</w:t>
      </w:r>
      <w:r w:rsidR="00316EF1" w:rsidRPr="00227D8F">
        <w:rPr>
          <w:rFonts w:ascii="Calibri" w:eastAsia="Calibri" w:hAnsi="Calibri" w:cs="Calibri"/>
          <w:szCs w:val="24"/>
        </w:rPr>
        <w:t>___</w:t>
      </w:r>
      <w:r w:rsidRPr="00227D8F">
        <w:rPr>
          <w:rFonts w:ascii="Calibri" w:eastAsia="Calibri" w:hAnsi="Calibri" w:cs="Calibri"/>
          <w:szCs w:val="24"/>
        </w:rPr>
        <w:t>__</w:t>
      </w:r>
      <w:r w:rsidRPr="00227D8F">
        <w:rPr>
          <w:rFonts w:ascii="Calibri" w:hAnsi="Calibri" w:cs="Tahoma"/>
          <w:szCs w:val="24"/>
        </w:rPr>
        <w:t xml:space="preserve"> il ___</w:t>
      </w:r>
      <w:r w:rsidR="00227D8F">
        <w:rPr>
          <w:rFonts w:ascii="Calibri" w:hAnsi="Calibri" w:cs="Tahoma"/>
          <w:szCs w:val="24"/>
        </w:rPr>
        <w:t>_</w:t>
      </w:r>
      <w:r w:rsidRPr="00227D8F">
        <w:rPr>
          <w:rFonts w:ascii="Calibri" w:hAnsi="Calibri" w:cs="Tahoma"/>
          <w:szCs w:val="24"/>
        </w:rPr>
        <w:t>/____/________</w:t>
      </w:r>
      <w:r w:rsidR="00B40FE5" w:rsidRPr="00227D8F">
        <w:rPr>
          <w:rFonts w:ascii="Calibri" w:hAnsi="Calibri" w:cs="Tahoma"/>
          <w:szCs w:val="24"/>
        </w:rPr>
        <w:t>__</w:t>
      </w:r>
      <w:r w:rsidRPr="00227D8F">
        <w:rPr>
          <w:rFonts w:ascii="Calibri" w:hAnsi="Calibri" w:cs="Tahoma"/>
          <w:szCs w:val="24"/>
        </w:rPr>
        <w:t xml:space="preserve">, </w:t>
      </w:r>
    </w:p>
    <w:p w14:paraId="221D2E42" w14:textId="5BD416D6" w:rsidR="00AB3DEF" w:rsidRDefault="008F5FD8" w:rsidP="008F5FD8">
      <w:pPr>
        <w:pStyle w:val="usoboll1"/>
        <w:spacing w:after="240" w:line="240" w:lineRule="auto"/>
        <w:rPr>
          <w:rFonts w:ascii="Calibri" w:hAnsi="Calibri" w:cs="Tahoma"/>
          <w:szCs w:val="24"/>
        </w:rPr>
      </w:pPr>
      <w:r w:rsidRPr="00227D8F">
        <w:rPr>
          <w:rFonts w:ascii="Calibri" w:hAnsi="Calibri" w:cs="Tahoma"/>
          <w:szCs w:val="24"/>
        </w:rPr>
        <w:t xml:space="preserve">codice fiscale </w:t>
      </w:r>
      <w:r w:rsidR="00316EF1" w:rsidRPr="00227D8F">
        <w:rPr>
          <w:rFonts w:ascii="Calibri" w:hAnsi="Calibri" w:cs="Tahoma"/>
          <w:szCs w:val="24"/>
        </w:rPr>
        <w:t>_________</w:t>
      </w:r>
      <w:r w:rsidRPr="00227D8F">
        <w:rPr>
          <w:rFonts w:ascii="Calibri" w:hAnsi="Calibri" w:cs="Tahoma"/>
          <w:szCs w:val="24"/>
        </w:rPr>
        <w:t>___________________ residente in _____________________</w:t>
      </w:r>
      <w:r w:rsidR="00AB3DEF">
        <w:rPr>
          <w:rFonts w:ascii="Calibri" w:hAnsi="Calibri" w:cs="Tahoma"/>
          <w:szCs w:val="24"/>
        </w:rPr>
        <w:t>___________</w:t>
      </w:r>
      <w:r w:rsidRPr="00227D8F">
        <w:rPr>
          <w:rFonts w:ascii="Calibri" w:hAnsi="Calibri" w:cs="Tahoma"/>
          <w:szCs w:val="24"/>
        </w:rPr>
        <w:t>,</w:t>
      </w:r>
    </w:p>
    <w:p w14:paraId="20128A82" w14:textId="7B98E663" w:rsidR="008F5FD8" w:rsidRPr="00227D8F" w:rsidRDefault="008F5FD8" w:rsidP="008F5FD8">
      <w:pPr>
        <w:pStyle w:val="usoboll1"/>
        <w:spacing w:after="240" w:line="240" w:lineRule="auto"/>
        <w:rPr>
          <w:rFonts w:ascii="Calibri" w:hAnsi="Calibri"/>
          <w:szCs w:val="24"/>
          <w:u w:val="single" w:color="000000"/>
        </w:rPr>
      </w:pPr>
      <w:r w:rsidRPr="00227D8F">
        <w:rPr>
          <w:rFonts w:ascii="Calibri" w:eastAsia="Calibri" w:hAnsi="Calibri" w:cs="Calibri"/>
          <w:spacing w:val="-1"/>
          <w:szCs w:val="24"/>
        </w:rPr>
        <w:t>P</w:t>
      </w:r>
      <w:r w:rsidRPr="00227D8F">
        <w:rPr>
          <w:rFonts w:ascii="Calibri" w:eastAsia="Calibri" w:hAnsi="Calibri" w:cs="Calibri"/>
          <w:szCs w:val="24"/>
        </w:rPr>
        <w:t>r.</w:t>
      </w:r>
      <w:r w:rsidRPr="00227D8F">
        <w:rPr>
          <w:rFonts w:ascii="Calibri" w:hAnsi="Calibri"/>
          <w:spacing w:val="-6"/>
          <w:szCs w:val="24"/>
        </w:rPr>
        <w:t xml:space="preserve"> </w:t>
      </w:r>
      <w:r w:rsidRPr="00227D8F">
        <w:rPr>
          <w:rFonts w:ascii="Calibri" w:eastAsia="Calibri" w:hAnsi="Calibri" w:cs="Calibri"/>
          <w:szCs w:val="24"/>
        </w:rPr>
        <w:t xml:space="preserve"> _______,</w:t>
      </w:r>
      <w:r w:rsidR="00AB3DEF">
        <w:rPr>
          <w:rFonts w:ascii="Calibri" w:eastAsia="Calibri" w:hAnsi="Calibri" w:cs="Calibri"/>
          <w:szCs w:val="24"/>
        </w:rPr>
        <w:t xml:space="preserve"> </w:t>
      </w:r>
      <w:r w:rsidRPr="00227D8F">
        <w:rPr>
          <w:rFonts w:ascii="Calibri" w:hAnsi="Calibri" w:cs="Tahoma"/>
          <w:szCs w:val="24"/>
        </w:rPr>
        <w:t>Via _____________________________________________________</w:t>
      </w:r>
      <w:r w:rsidR="00AB3DEF">
        <w:rPr>
          <w:rFonts w:ascii="Calibri" w:hAnsi="Calibri" w:cs="Tahoma"/>
          <w:szCs w:val="24"/>
        </w:rPr>
        <w:t>________</w:t>
      </w:r>
      <w:r w:rsidRPr="00227D8F">
        <w:rPr>
          <w:rFonts w:ascii="Calibri" w:hAnsi="Calibri" w:cs="Tahoma"/>
          <w:szCs w:val="24"/>
        </w:rPr>
        <w:t xml:space="preserve"> n° ____, </w:t>
      </w:r>
    </w:p>
    <w:p w14:paraId="173FFBE5" w14:textId="089FDC1A" w:rsidR="00AB3DEF" w:rsidRDefault="008F5FD8" w:rsidP="001200AA">
      <w:pPr>
        <w:spacing w:after="0" w:line="360" w:lineRule="auto"/>
        <w:ind w:right="6"/>
        <w:jc w:val="both"/>
        <w:rPr>
          <w:rFonts w:cs="Tahoma"/>
          <w:sz w:val="24"/>
          <w:szCs w:val="24"/>
          <w:lang w:val="it-IT"/>
        </w:rPr>
      </w:pPr>
      <w:r w:rsidRPr="00227D8F">
        <w:rPr>
          <w:rFonts w:cs="Tahoma"/>
          <w:sz w:val="24"/>
          <w:szCs w:val="24"/>
          <w:lang w:val="it-IT"/>
        </w:rPr>
        <w:t xml:space="preserve">nella sua qualità di legale rappresentante del </w:t>
      </w:r>
      <w:r w:rsidR="00DE4AA1" w:rsidRPr="00227D8F">
        <w:rPr>
          <w:rFonts w:cs="Tahoma"/>
          <w:b/>
          <w:sz w:val="24"/>
          <w:szCs w:val="24"/>
          <w:lang w:val="it-IT"/>
        </w:rPr>
        <w:t>S</w:t>
      </w:r>
      <w:r w:rsidRPr="00227D8F">
        <w:rPr>
          <w:rFonts w:cs="Tahoma"/>
          <w:b/>
          <w:sz w:val="24"/>
          <w:szCs w:val="24"/>
          <w:lang w:val="it-IT"/>
        </w:rPr>
        <w:t xml:space="preserve">oggetto </w:t>
      </w:r>
      <w:r w:rsidR="00A01A83" w:rsidRPr="00227D8F">
        <w:rPr>
          <w:rFonts w:cs="Tahoma"/>
          <w:b/>
          <w:sz w:val="24"/>
          <w:szCs w:val="24"/>
          <w:lang w:val="it-IT"/>
        </w:rPr>
        <w:t>Promotore</w:t>
      </w:r>
      <w:r w:rsidR="00A01A83" w:rsidRPr="00227D8F">
        <w:rPr>
          <w:rFonts w:cs="Tahoma"/>
          <w:sz w:val="24"/>
          <w:szCs w:val="24"/>
          <w:lang w:val="it-IT"/>
        </w:rPr>
        <w:t xml:space="preserve"> </w:t>
      </w:r>
      <w:r w:rsidR="00AB3DEF">
        <w:rPr>
          <w:rFonts w:cs="Tahoma"/>
          <w:sz w:val="24"/>
          <w:szCs w:val="24"/>
          <w:lang w:val="it-IT"/>
        </w:rPr>
        <w:t xml:space="preserve"> </w:t>
      </w:r>
      <w:r w:rsidR="00316EF1" w:rsidRPr="00227D8F">
        <w:rPr>
          <w:rFonts w:cs="Tahoma"/>
          <w:sz w:val="24"/>
          <w:szCs w:val="24"/>
          <w:lang w:val="it-IT"/>
        </w:rPr>
        <w:t>____________________</w:t>
      </w:r>
      <w:r w:rsidR="00AB3DEF">
        <w:rPr>
          <w:rFonts w:cs="Tahoma"/>
          <w:sz w:val="24"/>
          <w:szCs w:val="24"/>
          <w:lang w:val="it-IT"/>
        </w:rPr>
        <w:t>_______</w:t>
      </w:r>
    </w:p>
    <w:p w14:paraId="309F414A" w14:textId="49574BB4" w:rsidR="00AB3DEF" w:rsidRDefault="00AB3DEF" w:rsidP="00167F01">
      <w:pPr>
        <w:spacing w:after="0" w:line="265" w:lineRule="auto"/>
        <w:ind w:right="3"/>
        <w:jc w:val="both"/>
        <w:rPr>
          <w:rFonts w:cs="Tahoma"/>
          <w:sz w:val="24"/>
          <w:szCs w:val="24"/>
          <w:lang w:val="it-IT"/>
        </w:rPr>
      </w:pPr>
      <w:r>
        <w:rPr>
          <w:rFonts w:cs="Tahoma"/>
          <w:sz w:val="24"/>
          <w:szCs w:val="24"/>
          <w:lang w:val="it-IT"/>
        </w:rPr>
        <w:t>___________________________________________________________</w:t>
      </w:r>
      <w:r w:rsidR="00316EF1" w:rsidRPr="00227D8F">
        <w:rPr>
          <w:rFonts w:cs="Tahoma"/>
          <w:sz w:val="24"/>
          <w:szCs w:val="24"/>
          <w:lang w:val="it-IT"/>
        </w:rPr>
        <w:t>______________</w:t>
      </w:r>
      <w:r>
        <w:rPr>
          <w:rFonts w:cs="Tahoma"/>
          <w:sz w:val="24"/>
          <w:szCs w:val="24"/>
          <w:lang w:val="it-IT"/>
        </w:rPr>
        <w:t>_________</w:t>
      </w:r>
    </w:p>
    <w:p w14:paraId="02584FBB" w14:textId="767E638E" w:rsidR="00261EEA" w:rsidRPr="00227D8F" w:rsidRDefault="006E2607" w:rsidP="00AB3DEF">
      <w:pPr>
        <w:spacing w:before="60" w:after="0" w:line="265" w:lineRule="auto"/>
        <w:ind w:right="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pe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27D8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227D8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227D8F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A419B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bookmarkStart w:id="0" w:name="_Hlk102382848"/>
      <w:bookmarkStart w:id="1" w:name="_Hlk67385719"/>
      <w:bookmarkStart w:id="2" w:name="_Hlk71726890"/>
      <w:r w:rsidR="004A18A5" w:rsidRPr="00A419BE">
        <w:rPr>
          <w:rFonts w:ascii="Calibri" w:eastAsia="Calibri" w:hAnsi="Calibri" w:cs="Calibri"/>
          <w:sz w:val="24"/>
          <w:szCs w:val="24"/>
          <w:lang w:val="it-IT"/>
        </w:rPr>
        <w:t>dall’</w:t>
      </w:r>
      <w:r w:rsidR="004A18A5" w:rsidRPr="00A419BE">
        <w:rPr>
          <w:rFonts w:ascii="Calibri" w:eastAsia="Calibri" w:hAnsi="Calibri" w:cs="Calibri"/>
          <w:i/>
          <w:iCs/>
          <w:sz w:val="24"/>
          <w:szCs w:val="24"/>
          <w:lang w:val="it-IT"/>
        </w:rPr>
        <w:t>Avviso</w:t>
      </w:r>
      <w:r w:rsidR="004A18A5" w:rsidRPr="00A419BE">
        <w:rPr>
          <w:rFonts w:ascii="Calibri" w:eastAsia="Calibri" w:hAnsi="Calibri" w:cs="Calibri"/>
          <w:i/>
          <w:iCs/>
          <w:spacing w:val="1"/>
          <w:sz w:val="24"/>
          <w:szCs w:val="24"/>
          <w:lang w:val="it-IT"/>
        </w:rPr>
        <w:t xml:space="preserve"> per il finanziamento di tirocini extra-curriculari a favore di Disoccupati e Inoccupati di Lunga Durata residenti nella Città metropolitana di Napoli, in attuazione del Protocollo d’intesa del 20 maggio 2024 tra il Ministero del Lavoro e delle Politiche Sociali, la Città Metropolitana di Napoli ed il Comune di Napoli</w:t>
      </w:r>
      <w:bookmarkEnd w:id="0"/>
      <w:r w:rsidR="00DA6E93" w:rsidRPr="00862E63" w:rsidDel="00DA6E9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bookmarkStart w:id="3" w:name="_Hlk102382867"/>
      <w:bookmarkEnd w:id="1"/>
      <w:r w:rsidR="00DA6E93" w:rsidRPr="00607657">
        <w:rPr>
          <w:rFonts w:ascii="Calibri" w:eastAsia="Calibri" w:hAnsi="Calibri" w:cs="Calibri"/>
          <w:spacing w:val="1"/>
          <w:sz w:val="24"/>
          <w:szCs w:val="24"/>
          <w:highlight w:val="yellow"/>
          <w:lang w:val="it-IT"/>
        </w:rPr>
        <w:t xml:space="preserve">CUP: </w:t>
      </w:r>
      <w:r w:rsidR="00607657" w:rsidRPr="00607657">
        <w:rPr>
          <w:rFonts w:ascii="Calibri" w:eastAsia="Calibri" w:hAnsi="Calibri" w:cs="Calibri"/>
          <w:spacing w:val="1"/>
          <w:sz w:val="24"/>
          <w:szCs w:val="24"/>
          <w:highlight w:val="yellow"/>
          <w:lang w:val="it-IT"/>
        </w:rPr>
        <w:t>…………..</w:t>
      </w:r>
      <w:r w:rsidR="00DA6E93" w:rsidRPr="00607657">
        <w:rPr>
          <w:rFonts w:ascii="Calibri" w:eastAsia="Calibri" w:hAnsi="Calibri" w:cs="Calibri"/>
          <w:spacing w:val="1"/>
          <w:sz w:val="24"/>
          <w:szCs w:val="24"/>
          <w:highlight w:val="yellow"/>
          <w:lang w:val="it-IT"/>
        </w:rPr>
        <w:t>,</w:t>
      </w:r>
      <w:r w:rsidR="00DA6E93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bookmarkEnd w:id="3"/>
      <w:r w:rsidR="008F5FD8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pubblicato da </w:t>
      </w:r>
      <w:r w:rsidR="00607657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Sviluppo Lavoro Italia </w:t>
      </w:r>
      <w:r w:rsidR="008F5FD8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>S</w:t>
      </w:r>
      <w:r w:rsidR="00891951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="008F5FD8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891951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="008F5FD8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="00891951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862E63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D46A8C" w:rsidRPr="00862E63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862E63">
        <w:rPr>
          <w:rFonts w:ascii="Calibri" w:eastAsia="Calibri" w:hAnsi="Calibri" w:cs="Calibri"/>
          <w:w w:val="98"/>
          <w:sz w:val="24"/>
          <w:szCs w:val="24"/>
          <w:lang w:val="it-IT"/>
        </w:rPr>
        <w:t>c</w:t>
      </w:r>
      <w:r w:rsidRPr="00862E63">
        <w:rPr>
          <w:rFonts w:ascii="Calibri" w:eastAsia="Calibri" w:hAnsi="Calibri" w:cs="Calibri"/>
          <w:spacing w:val="1"/>
          <w:w w:val="101"/>
          <w:sz w:val="24"/>
          <w:szCs w:val="24"/>
          <w:lang w:val="it-IT"/>
        </w:rPr>
        <w:t>o</w:t>
      </w:r>
      <w:r w:rsidRPr="00862E63">
        <w:rPr>
          <w:rFonts w:ascii="Calibri" w:eastAsia="Calibri" w:hAnsi="Calibri" w:cs="Calibri"/>
          <w:spacing w:val="1"/>
          <w:w w:val="102"/>
          <w:sz w:val="24"/>
          <w:szCs w:val="24"/>
          <w:lang w:val="it-IT"/>
        </w:rPr>
        <w:t>n</w:t>
      </w:r>
      <w:r w:rsidRPr="00862E63">
        <w:rPr>
          <w:rFonts w:ascii="Calibri" w:eastAsia="Calibri" w:hAnsi="Calibri" w:cs="Calibri"/>
          <w:w w:val="101"/>
          <w:sz w:val="24"/>
          <w:szCs w:val="24"/>
          <w:lang w:val="it-IT"/>
        </w:rPr>
        <w:t>s</w:t>
      </w:r>
      <w:r w:rsidRPr="00862E63">
        <w:rPr>
          <w:rFonts w:ascii="Calibri" w:eastAsia="Calibri" w:hAnsi="Calibri" w:cs="Calibri"/>
          <w:spacing w:val="-1"/>
          <w:w w:val="102"/>
          <w:sz w:val="24"/>
          <w:szCs w:val="24"/>
          <w:lang w:val="it-IT"/>
        </w:rPr>
        <w:t>a</w:t>
      </w:r>
      <w:r w:rsidRPr="00862E63">
        <w:rPr>
          <w:rFonts w:ascii="Calibri" w:eastAsia="Calibri" w:hAnsi="Calibri" w:cs="Calibri"/>
          <w:spacing w:val="1"/>
          <w:w w:val="102"/>
          <w:sz w:val="24"/>
          <w:szCs w:val="24"/>
          <w:lang w:val="it-IT"/>
        </w:rPr>
        <w:t>p</w:t>
      </w:r>
      <w:r w:rsidRPr="00862E63">
        <w:rPr>
          <w:rFonts w:ascii="Calibri" w:eastAsia="Calibri" w:hAnsi="Calibri" w:cs="Calibri"/>
          <w:spacing w:val="-1"/>
          <w:w w:val="101"/>
          <w:sz w:val="24"/>
          <w:szCs w:val="24"/>
          <w:lang w:val="it-IT"/>
        </w:rPr>
        <w:t>e</w:t>
      </w:r>
      <w:r w:rsidRPr="00862E63">
        <w:rPr>
          <w:rFonts w:ascii="Calibri" w:eastAsia="Calibri" w:hAnsi="Calibri" w:cs="Calibri"/>
          <w:spacing w:val="-1"/>
          <w:w w:val="104"/>
          <w:sz w:val="24"/>
          <w:szCs w:val="24"/>
          <w:lang w:val="it-IT"/>
        </w:rPr>
        <w:t>v</w:t>
      </w:r>
      <w:r w:rsidRPr="00862E63">
        <w:rPr>
          <w:rFonts w:ascii="Calibri" w:eastAsia="Calibri" w:hAnsi="Calibri" w:cs="Calibri"/>
          <w:spacing w:val="1"/>
          <w:w w:val="101"/>
          <w:sz w:val="24"/>
          <w:szCs w:val="24"/>
          <w:lang w:val="it-IT"/>
        </w:rPr>
        <w:t>o</w:t>
      </w:r>
      <w:r w:rsidRPr="00862E63">
        <w:rPr>
          <w:rFonts w:ascii="Calibri" w:eastAsia="Calibri" w:hAnsi="Calibri" w:cs="Calibri"/>
          <w:spacing w:val="1"/>
          <w:w w:val="107"/>
          <w:sz w:val="24"/>
          <w:szCs w:val="24"/>
          <w:lang w:val="it-IT"/>
        </w:rPr>
        <w:t>l</w:t>
      </w:r>
      <w:r w:rsidRPr="00862E63">
        <w:rPr>
          <w:rFonts w:ascii="Calibri" w:eastAsia="Calibri" w:hAnsi="Calibri" w:cs="Calibri"/>
          <w:w w:val="101"/>
          <w:sz w:val="24"/>
          <w:szCs w:val="24"/>
          <w:lang w:val="it-IT"/>
        </w:rPr>
        <w:t>e</w:t>
      </w:r>
      <w:r w:rsidR="00D46A8C" w:rsidRPr="00862E63">
        <w:rPr>
          <w:rFonts w:ascii="Calibri" w:eastAsia="Calibri" w:hAnsi="Calibri" w:cs="Calibri"/>
          <w:w w:val="101"/>
          <w:sz w:val="24"/>
          <w:szCs w:val="24"/>
          <w:lang w:val="it-IT"/>
        </w:rPr>
        <w:t xml:space="preserve"> </w:t>
      </w:r>
      <w:r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862E63">
        <w:rPr>
          <w:rFonts w:ascii="Calibri" w:eastAsia="Calibri" w:hAnsi="Calibri" w:cs="Calibri"/>
          <w:sz w:val="24"/>
          <w:szCs w:val="24"/>
          <w:lang w:val="it-IT"/>
        </w:rPr>
        <w:t>lle</w:t>
      </w:r>
      <w:r w:rsidRPr="00862E6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62E63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862E63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862E6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862E63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862E63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27D8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227D8F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iama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27D8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127677" w:rsidRPr="00227D8F">
        <w:rPr>
          <w:rFonts w:ascii="Calibri" w:eastAsia="Calibri" w:hAnsi="Calibri" w:cs="Calibri"/>
          <w:sz w:val="24"/>
          <w:szCs w:val="24"/>
          <w:lang w:val="it-IT"/>
        </w:rPr>
        <w:t>ll’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7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6</w:t>
      </w:r>
      <w:r w:rsidRPr="00227D8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227D8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27D8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8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/1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/0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227D8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44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5</w:t>
      </w:r>
      <w:r w:rsidRPr="00227D8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227D8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227D8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end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27D8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lla</w:t>
      </w:r>
      <w:r w:rsidRPr="00227D8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27D8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tu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alm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te</w:t>
      </w:r>
      <w:r w:rsidRPr="00227D8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227D8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vv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ed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27D8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lla</w:t>
      </w:r>
      <w:r w:rsidRPr="00227D8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ase</w:t>
      </w:r>
      <w:r w:rsidRPr="00227D8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227D8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227D8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l'ar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27D8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7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5</w:t>
      </w:r>
      <w:r w:rsidRPr="00227D8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.R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27D8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8/1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/0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227D8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27D8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4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45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;</w:t>
      </w:r>
      <w:r w:rsidRPr="00227D8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227D8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227D8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per gli effetti de</w:t>
      </w:r>
      <w:r w:rsidR="00127677" w:rsidRPr="00227D8F">
        <w:rPr>
          <w:rFonts w:ascii="Calibri" w:eastAsia="Calibri" w:hAnsi="Calibri" w:cs="Calibri"/>
          <w:sz w:val="24"/>
          <w:szCs w:val="24"/>
          <w:lang w:val="it-IT"/>
        </w:rPr>
        <w:t xml:space="preserve">gli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art</w:t>
      </w:r>
      <w:r w:rsidR="00127677" w:rsidRPr="00227D8F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="00127677" w:rsidRPr="00227D8F">
        <w:rPr>
          <w:rFonts w:ascii="Calibri" w:eastAsia="Calibri" w:hAnsi="Calibri" w:cs="Calibri"/>
          <w:sz w:val="24"/>
          <w:szCs w:val="24"/>
          <w:lang w:val="it-IT"/>
        </w:rPr>
        <w:t xml:space="preserve">46 </w:t>
      </w:r>
      <w:r w:rsidR="00FC303C" w:rsidRPr="00227D8F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47 del citato D.P.R. 445/2000; sotto la mia responsabilità</w:t>
      </w:r>
    </w:p>
    <w:bookmarkEnd w:id="2"/>
    <w:p w14:paraId="10F77CBF" w14:textId="77777777" w:rsidR="00261EEA" w:rsidRPr="00227D8F" w:rsidRDefault="008F5FD8" w:rsidP="008F5FD8">
      <w:pPr>
        <w:spacing w:before="120" w:after="120" w:line="240" w:lineRule="auto"/>
        <w:ind w:left="4400" w:right="4377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227D8F">
        <w:rPr>
          <w:rFonts w:ascii="Calibri" w:eastAsia="Calibri" w:hAnsi="Calibri" w:cs="Calibri"/>
          <w:b/>
          <w:spacing w:val="1"/>
          <w:w w:val="103"/>
          <w:sz w:val="24"/>
          <w:szCs w:val="24"/>
          <w:lang w:val="it-IT"/>
        </w:rPr>
        <w:t>D</w:t>
      </w:r>
      <w:r w:rsidR="006E2607" w:rsidRPr="00227D8F">
        <w:rPr>
          <w:rFonts w:ascii="Calibri" w:eastAsia="Calibri" w:hAnsi="Calibri" w:cs="Calibri"/>
          <w:b/>
          <w:spacing w:val="1"/>
          <w:w w:val="103"/>
          <w:sz w:val="24"/>
          <w:szCs w:val="24"/>
          <w:lang w:val="it-IT"/>
        </w:rPr>
        <w:t>I</w:t>
      </w:r>
      <w:r w:rsidR="006E2607" w:rsidRPr="00227D8F">
        <w:rPr>
          <w:rFonts w:ascii="Calibri" w:eastAsia="Calibri" w:hAnsi="Calibri" w:cs="Calibri"/>
          <w:b/>
          <w:w w:val="99"/>
          <w:sz w:val="24"/>
          <w:szCs w:val="24"/>
          <w:lang w:val="it-IT"/>
        </w:rPr>
        <w:t>C</w:t>
      </w:r>
      <w:r w:rsidR="006E2607" w:rsidRPr="00227D8F">
        <w:rPr>
          <w:rFonts w:ascii="Calibri" w:eastAsia="Calibri" w:hAnsi="Calibri" w:cs="Calibri"/>
          <w:b/>
          <w:w w:val="101"/>
          <w:sz w:val="24"/>
          <w:szCs w:val="24"/>
          <w:lang w:val="it-IT"/>
        </w:rPr>
        <w:t>H</w:t>
      </w:r>
      <w:r w:rsidR="006E2607" w:rsidRPr="00227D8F">
        <w:rPr>
          <w:rFonts w:ascii="Calibri" w:eastAsia="Calibri" w:hAnsi="Calibri" w:cs="Calibri"/>
          <w:b/>
          <w:spacing w:val="1"/>
          <w:w w:val="105"/>
          <w:sz w:val="24"/>
          <w:szCs w:val="24"/>
          <w:lang w:val="it-IT"/>
        </w:rPr>
        <w:t>I</w:t>
      </w:r>
      <w:r w:rsidR="006E2607" w:rsidRPr="00227D8F">
        <w:rPr>
          <w:rFonts w:ascii="Calibri" w:eastAsia="Calibri" w:hAnsi="Calibri" w:cs="Calibri"/>
          <w:b/>
          <w:spacing w:val="1"/>
          <w:w w:val="104"/>
          <w:sz w:val="24"/>
          <w:szCs w:val="24"/>
          <w:lang w:val="it-IT"/>
        </w:rPr>
        <w:t>A</w:t>
      </w:r>
      <w:r w:rsidR="006E2607" w:rsidRPr="00227D8F">
        <w:rPr>
          <w:rFonts w:ascii="Calibri" w:eastAsia="Calibri" w:hAnsi="Calibri" w:cs="Calibri"/>
          <w:b/>
          <w:spacing w:val="-1"/>
          <w:w w:val="103"/>
          <w:sz w:val="24"/>
          <w:szCs w:val="24"/>
          <w:lang w:val="it-IT"/>
        </w:rPr>
        <w:t>R</w:t>
      </w:r>
      <w:r w:rsidR="006E2607" w:rsidRPr="00227D8F">
        <w:rPr>
          <w:rFonts w:ascii="Calibri" w:eastAsia="Calibri" w:hAnsi="Calibri" w:cs="Calibri"/>
          <w:b/>
          <w:w w:val="104"/>
          <w:sz w:val="24"/>
          <w:szCs w:val="24"/>
          <w:lang w:val="it-IT"/>
        </w:rPr>
        <w:t>A</w:t>
      </w:r>
    </w:p>
    <w:p w14:paraId="01796DA1" w14:textId="7E859AA6" w:rsidR="00261EEA" w:rsidRPr="00227D8F" w:rsidRDefault="006E2607" w:rsidP="00AB3DEF">
      <w:pPr>
        <w:spacing w:after="0" w:line="240" w:lineRule="auto"/>
        <w:ind w:right="45"/>
        <w:jc w:val="both"/>
        <w:rPr>
          <w:rFonts w:ascii="Calibri" w:eastAsia="Calibri" w:hAnsi="Calibri" w:cs="Calibri"/>
          <w:spacing w:val="1"/>
          <w:sz w:val="24"/>
          <w:szCs w:val="24"/>
          <w:lang w:val="it-IT"/>
        </w:rPr>
      </w:pP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27D8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av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27D8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27D8F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27D8F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D3823" w:rsidRPr="00227D8F">
        <w:rPr>
          <w:rFonts w:ascii="Calibri" w:eastAsia="Calibri" w:hAnsi="Calibri" w:cs="Calibri"/>
          <w:sz w:val="24"/>
          <w:szCs w:val="24"/>
          <w:lang w:val="it-IT"/>
        </w:rPr>
        <w:t xml:space="preserve">/che è stata aperta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una posizione INAIL </w:t>
      </w:r>
      <w:r w:rsidR="008F5FD8"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e che sono state accantonate le somme a copertura dell’INAIL 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per i</w:t>
      </w:r>
      <w:r w:rsidR="00227D8F"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l</w:t>
      </w:r>
      <w:r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tirocinant</w:t>
      </w:r>
      <w:r w:rsidR="00227D8F"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 sotto riportato</w:t>
      </w:r>
    </w:p>
    <w:p w14:paraId="2A6F737C" w14:textId="77777777" w:rsidR="00261EEA" w:rsidRPr="00227D8F" w:rsidRDefault="00261EEA">
      <w:pPr>
        <w:spacing w:before="4" w:after="0" w:line="100" w:lineRule="exact"/>
        <w:rPr>
          <w:sz w:val="24"/>
          <w:szCs w:val="24"/>
          <w:lang w:val="it-IT"/>
        </w:rPr>
      </w:pPr>
    </w:p>
    <w:tbl>
      <w:tblPr>
        <w:tblW w:w="503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2406"/>
        <w:gridCol w:w="2553"/>
      </w:tblGrid>
      <w:tr w:rsidR="00227D8F" w:rsidRPr="00227D8F" w14:paraId="170D5D03" w14:textId="77777777" w:rsidTr="00AB3DEF">
        <w:trPr>
          <w:trHeight w:val="60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2628" w14:textId="77777777" w:rsidR="00227D8F" w:rsidRPr="00227D8F" w:rsidRDefault="00227D8F" w:rsidP="00BF51FB">
            <w:pPr>
              <w:spacing w:after="0" w:line="264" w:lineRule="exact"/>
              <w:ind w:right="-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27D8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227D8F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227D8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g</w:t>
            </w:r>
            <w:r w:rsidRPr="00227D8F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n</w:t>
            </w:r>
            <w:r w:rsidRPr="00227D8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 w:rsidRPr="00227D8F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me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7DCD" w14:textId="77777777" w:rsidR="00227D8F" w:rsidRPr="00227D8F" w:rsidRDefault="00227D8F" w:rsidP="00BF51FB">
            <w:pPr>
              <w:spacing w:after="0" w:line="264" w:lineRule="exact"/>
              <w:ind w:right="-20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227D8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Nome</w:t>
            </w:r>
          </w:p>
        </w:tc>
      </w:tr>
      <w:tr w:rsidR="00227D8F" w:rsidRPr="00227D8F" w14:paraId="4E6D69B7" w14:textId="77777777" w:rsidTr="00AB3DEF">
        <w:trPr>
          <w:trHeight w:val="60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6B6042B" w14:textId="77777777" w:rsidR="00227D8F" w:rsidRPr="0011008D" w:rsidRDefault="00227D8F" w:rsidP="0011008D">
            <w:pPr>
              <w:widowControl/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FCADBC9" w14:textId="77777777" w:rsidR="00227D8F" w:rsidRPr="00227D8F" w:rsidRDefault="00227D8F" w:rsidP="00BF51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7D8F" w:rsidRPr="00227D8F" w14:paraId="57A2746C" w14:textId="77777777" w:rsidTr="00607657">
        <w:trPr>
          <w:trHeight w:val="60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506F" w14:textId="77777777" w:rsidR="00227D8F" w:rsidRPr="00227D8F" w:rsidRDefault="00227D8F" w:rsidP="00A34615">
            <w:pPr>
              <w:spacing w:after="0" w:line="264" w:lineRule="exact"/>
              <w:ind w:right="-20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227D8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Codice fiscale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62A7" w14:textId="77777777" w:rsidR="00227D8F" w:rsidRPr="00227D8F" w:rsidRDefault="00227D8F" w:rsidP="00607657">
            <w:pPr>
              <w:spacing w:after="0" w:line="264" w:lineRule="exact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227D8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Data inizio tirocinio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8093" w14:textId="77777777" w:rsidR="00227D8F" w:rsidRPr="00227D8F" w:rsidRDefault="00227D8F" w:rsidP="00607657">
            <w:pPr>
              <w:spacing w:after="0" w:line="264" w:lineRule="exact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227D8F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Data termine tirocinio</w:t>
            </w:r>
          </w:p>
        </w:tc>
      </w:tr>
      <w:tr w:rsidR="00227D8F" w:rsidRPr="00227D8F" w14:paraId="3BE952FB" w14:textId="77777777" w:rsidTr="00607657">
        <w:trPr>
          <w:trHeight w:val="60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E59382B" w14:textId="77777777" w:rsidR="00227D8F" w:rsidRPr="00227D8F" w:rsidRDefault="00227D8F" w:rsidP="00A346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FCC7070" w14:textId="77777777" w:rsidR="00227D8F" w:rsidRPr="00227D8F" w:rsidRDefault="00227D8F" w:rsidP="00A346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1022F9C" w14:textId="77777777" w:rsidR="00227D8F" w:rsidRPr="00227D8F" w:rsidRDefault="00227D8F" w:rsidP="00A346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4BDBBCE" w14:textId="77777777" w:rsidR="006E2607" w:rsidRPr="00227D8F" w:rsidRDefault="006E2607" w:rsidP="002A1FDE">
      <w:pPr>
        <w:spacing w:after="0" w:line="200" w:lineRule="exact"/>
        <w:rPr>
          <w:sz w:val="24"/>
          <w:szCs w:val="24"/>
        </w:rPr>
      </w:pPr>
    </w:p>
    <w:tbl>
      <w:tblPr>
        <w:tblStyle w:val="Grigliatabella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2A1FDE" w14:paraId="5EF71FF3" w14:textId="77777777" w:rsidTr="002A1FDE">
        <w:tc>
          <w:tcPr>
            <w:tcW w:w="4961" w:type="dxa"/>
          </w:tcPr>
          <w:p w14:paraId="1DDA9A7D" w14:textId="77777777" w:rsidR="002A1FDE" w:rsidRDefault="002A1FDE" w:rsidP="00BF51FB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4962" w:type="dxa"/>
          </w:tcPr>
          <w:p w14:paraId="66658047" w14:textId="77777777" w:rsidR="002A1FDE" w:rsidRDefault="002A1FDE" w:rsidP="00BF51FB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F</w:t>
            </w:r>
            <w:r w:rsidRPr="008F5FD8">
              <w:rPr>
                <w:rFonts w:ascii="Calibri" w:eastAsia="Calibri" w:hAnsi="Calibri" w:cs="Calibri"/>
                <w:spacing w:val="1"/>
                <w:w w:val="107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  <w:lang w:val="it-IT"/>
              </w:rPr>
              <w:t>r</w:t>
            </w:r>
            <w:r w:rsidRPr="008F5FD8">
              <w:rPr>
                <w:rFonts w:ascii="Calibri" w:eastAsia="Calibri" w:hAnsi="Calibri" w:cs="Calibri"/>
                <w:spacing w:val="-3"/>
                <w:w w:val="102"/>
                <w:sz w:val="20"/>
                <w:szCs w:val="20"/>
                <w:lang w:val="it-IT"/>
              </w:rPr>
              <w:t>m</w:t>
            </w:r>
            <w:r w:rsidRPr="008F5FD8">
              <w:rPr>
                <w:rFonts w:ascii="Calibri" w:eastAsia="Calibri" w:hAnsi="Calibri" w:cs="Calibri"/>
                <w:w w:val="103"/>
                <w:sz w:val="20"/>
                <w:szCs w:val="20"/>
                <w:lang w:val="it-IT"/>
              </w:rPr>
              <w:t>a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no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8F5FD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aut</w:t>
            </w:r>
            <w:r w:rsidRPr="008F5FD8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8F5FD8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nt</w:t>
            </w:r>
            <w:r w:rsidRPr="008F5FD8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ic</w:t>
            </w:r>
            <w:r w:rsidRPr="008F5FD8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ata</w:t>
            </w:r>
            <w:r w:rsidRPr="008F5FD8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)</w:t>
            </w:r>
          </w:p>
        </w:tc>
      </w:tr>
      <w:tr w:rsidR="002A1FDE" w14:paraId="32343CA2" w14:textId="77777777" w:rsidTr="002A1FDE">
        <w:trPr>
          <w:trHeight w:val="587"/>
        </w:trPr>
        <w:tc>
          <w:tcPr>
            <w:tcW w:w="4961" w:type="dxa"/>
          </w:tcPr>
          <w:p w14:paraId="4991864B" w14:textId="77777777" w:rsidR="002A1FDE" w:rsidRDefault="002A1FDE" w:rsidP="00BF51FB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4962" w:type="dxa"/>
          </w:tcPr>
          <w:p w14:paraId="6ED9BCFE" w14:textId="77777777" w:rsidR="002A1FDE" w:rsidRDefault="002A1FDE" w:rsidP="00BF51FB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A1FDE" w14:paraId="0CDC0798" w14:textId="77777777" w:rsidTr="002A1FDE">
        <w:tc>
          <w:tcPr>
            <w:tcW w:w="4961" w:type="dxa"/>
          </w:tcPr>
          <w:p w14:paraId="1906DD1C" w14:textId="77777777" w:rsidR="002A1FDE" w:rsidRDefault="002A1FDE" w:rsidP="00BF51FB">
            <w:pPr>
              <w:spacing w:line="200" w:lineRule="exac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___________________________________________</w:t>
            </w:r>
          </w:p>
        </w:tc>
        <w:tc>
          <w:tcPr>
            <w:tcW w:w="4962" w:type="dxa"/>
          </w:tcPr>
          <w:p w14:paraId="375D2EE0" w14:textId="77777777" w:rsidR="002A1FDE" w:rsidRDefault="002A1FDE" w:rsidP="00BF51FB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___________________________________________</w:t>
            </w:r>
          </w:p>
        </w:tc>
      </w:tr>
      <w:tr w:rsidR="002A1FDE" w:rsidRPr="002E16A0" w14:paraId="1CCEB468" w14:textId="77777777" w:rsidTr="002A1FDE">
        <w:tc>
          <w:tcPr>
            <w:tcW w:w="4961" w:type="dxa"/>
          </w:tcPr>
          <w:p w14:paraId="701BF8E1" w14:textId="77777777" w:rsidR="002A1FDE" w:rsidRDefault="002A1FDE" w:rsidP="00BF51FB">
            <w:pPr>
              <w:spacing w:line="200" w:lineRule="exac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4962" w:type="dxa"/>
          </w:tcPr>
          <w:p w14:paraId="7C27C573" w14:textId="77777777" w:rsidR="002A1FDE" w:rsidRDefault="002A1FDE" w:rsidP="00BF51FB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</w:t>
            </w:r>
            <w:r w:rsidRPr="008F5FD8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ll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F5FD8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g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8F5FD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docum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nt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8F5FD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nt</w:t>
            </w:r>
            <w:r w:rsidRPr="008F5FD8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à</w:t>
            </w:r>
            <w:r w:rsidRPr="008F5FD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8F5FD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cor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</w:t>
            </w:r>
            <w:r w:rsidRPr="008F5F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  <w:lang w:val="it-IT"/>
              </w:rPr>
              <w:t>v</w:t>
            </w:r>
            <w:r w:rsidRPr="008F5FD8">
              <w:rPr>
                <w:rFonts w:ascii="Calibri" w:eastAsia="Calibri" w:hAnsi="Calibri" w:cs="Calibri"/>
                <w:w w:val="102"/>
                <w:sz w:val="20"/>
                <w:szCs w:val="20"/>
                <w:lang w:val="it-IT"/>
              </w:rPr>
              <w:t>a</w:t>
            </w:r>
            <w:r w:rsidRPr="008F5FD8"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  <w:lang w:val="it-IT"/>
              </w:rPr>
              <w:t>li</w:t>
            </w:r>
            <w:r w:rsidRPr="008F5FD8">
              <w:rPr>
                <w:rFonts w:ascii="Calibri" w:eastAsia="Calibri" w:hAnsi="Calibri" w:cs="Calibri"/>
                <w:spacing w:val="4"/>
                <w:w w:val="101"/>
                <w:sz w:val="20"/>
                <w:szCs w:val="20"/>
                <w:lang w:val="it-IT"/>
              </w:rPr>
              <w:t>d</w:t>
            </w:r>
            <w:r w:rsidRPr="008F5FD8"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  <w:lang w:val="it-IT"/>
              </w:rPr>
              <w:t>t</w:t>
            </w:r>
            <w:r w:rsidRPr="008F5FD8"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  <w:lang w:val="it-IT"/>
              </w:rPr>
              <w:t>à</w:t>
            </w:r>
            <w:r w:rsidRPr="008F5FD8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)</w:t>
            </w:r>
          </w:p>
        </w:tc>
      </w:tr>
    </w:tbl>
    <w:p w14:paraId="2D9900AF" w14:textId="77777777" w:rsidR="002A1FDE" w:rsidRDefault="002A1FDE" w:rsidP="002A1FDE">
      <w:pPr>
        <w:spacing w:after="0" w:line="200" w:lineRule="exact"/>
        <w:rPr>
          <w:sz w:val="20"/>
          <w:szCs w:val="20"/>
          <w:lang w:val="it-IT"/>
        </w:rPr>
      </w:pPr>
    </w:p>
    <w:p w14:paraId="76E0AC67" w14:textId="77777777" w:rsidR="00854A8F" w:rsidRPr="008F5FD8" w:rsidRDefault="00854A8F" w:rsidP="002A1FDE">
      <w:pPr>
        <w:spacing w:after="0" w:line="200" w:lineRule="exact"/>
        <w:rPr>
          <w:sz w:val="20"/>
          <w:szCs w:val="20"/>
          <w:lang w:val="it-IT"/>
        </w:rPr>
      </w:pPr>
    </w:p>
    <w:p w14:paraId="388D2B6F" w14:textId="5E8C80BA" w:rsidR="002A1FDE" w:rsidRPr="002A1FDE" w:rsidRDefault="002A1FDE" w:rsidP="00854A8F">
      <w:pPr>
        <w:spacing w:after="0" w:line="240" w:lineRule="auto"/>
        <w:ind w:left="113" w:right="55"/>
        <w:jc w:val="both"/>
        <w:rPr>
          <w:lang w:val="it-IT"/>
        </w:rPr>
      </w:pP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mat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iva</w:t>
      </w:r>
      <w:r w:rsidRPr="008F5FD8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en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="00DD6396">
        <w:rPr>
          <w:rFonts w:ascii="Calibri" w:eastAsia="Calibri" w:hAnsi="Calibri" w:cs="Calibri"/>
          <w:sz w:val="20"/>
          <w:szCs w:val="20"/>
          <w:lang w:val="it-IT"/>
        </w:rPr>
        <w:t xml:space="preserve">del </w:t>
      </w:r>
      <w:r w:rsidR="00502B05" w:rsidRPr="00502B05">
        <w:rPr>
          <w:rFonts w:ascii="Calibri" w:eastAsia="Calibri" w:hAnsi="Calibri" w:cs="Calibri"/>
          <w:sz w:val="20"/>
          <w:szCs w:val="20"/>
          <w:lang w:val="it-IT"/>
        </w:rPr>
        <w:t xml:space="preserve">D.lgs. n. 196/2003 </w:t>
      </w:r>
      <w:r w:rsidR="00502B05">
        <w:rPr>
          <w:rFonts w:ascii="Calibri" w:eastAsia="Calibri" w:hAnsi="Calibri" w:cs="Calibri"/>
          <w:sz w:val="20"/>
          <w:szCs w:val="20"/>
          <w:lang w:val="it-IT"/>
        </w:rPr>
        <w:t xml:space="preserve">e ss.mm.ii.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dat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F5FD8">
        <w:rPr>
          <w:rFonts w:ascii="Times New Roman" w:eastAsia="Times New Roman" w:hAnsi="Times New Roman" w:cs="Times New Roman"/>
          <w:spacing w:val="45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3"/>
          <w:sz w:val="20"/>
          <w:szCs w:val="20"/>
          <w:lang w:val="it-IT"/>
        </w:rPr>
        <w:t>p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tat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F5FD8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c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tt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lle</w:t>
      </w:r>
      <w:r w:rsidRPr="008F5FD8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po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vi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ge</w:t>
      </w:r>
      <w:r w:rsidRPr="008F5FD8">
        <w:rPr>
          <w:rFonts w:ascii="Calibri" w:eastAsia="Calibri" w:hAnsi="Calibri" w:cs="Calibri"/>
          <w:spacing w:val="2"/>
          <w:sz w:val="20"/>
          <w:szCs w:val="20"/>
          <w:lang w:val="it-IT"/>
        </w:rPr>
        <w:t>n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lastRenderedPageBreak/>
        <w:t>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2"/>
          <w:sz w:val="20"/>
          <w:szCs w:val="20"/>
          <w:lang w:val="it-IT"/>
        </w:rPr>
        <w:t>f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de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F5FD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p</w:t>
      </w:r>
      <w:r w:rsidRPr="008F5FD8">
        <w:rPr>
          <w:rFonts w:ascii="Calibri" w:eastAsia="Calibri" w:hAnsi="Calibri" w:cs="Calibri"/>
          <w:spacing w:val="-1"/>
          <w:w w:val="96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oced</w:t>
      </w:r>
      <w:r w:rsidRPr="008F5FD8">
        <w:rPr>
          <w:rFonts w:ascii="Calibri" w:eastAsia="Calibri" w:hAnsi="Calibri" w:cs="Calibri"/>
          <w:w w:val="96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ment</w:t>
      </w:r>
      <w:r w:rsidRPr="008F5FD8">
        <w:rPr>
          <w:rFonts w:ascii="Calibri" w:eastAsia="Calibri" w:hAnsi="Calibri" w:cs="Calibri"/>
          <w:w w:val="96"/>
          <w:sz w:val="20"/>
          <w:szCs w:val="20"/>
          <w:lang w:val="it-IT"/>
        </w:rPr>
        <w:t>o</w:t>
      </w:r>
      <w:r w:rsidRPr="008F5FD8">
        <w:rPr>
          <w:rFonts w:ascii="Times New Roman" w:eastAsia="Times New Roman" w:hAnsi="Times New Roman" w:cs="Times New Roman"/>
          <w:spacing w:val="8"/>
          <w:w w:val="96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p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F5FD8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8F5FD8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qua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8F5FD8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F5FD8">
        <w:rPr>
          <w:rFonts w:ascii="Calibri" w:eastAsia="Calibri" w:hAnsi="Calibri" w:cs="Calibri"/>
          <w:spacing w:val="-2"/>
          <w:sz w:val="20"/>
          <w:szCs w:val="20"/>
          <w:lang w:val="it-IT"/>
        </w:rPr>
        <w:t>n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F5FD8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ch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t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w w:val="97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F5FD8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v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rr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ann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F5FD8">
        <w:rPr>
          <w:rFonts w:ascii="Times New Roman" w:eastAsia="Times New Roman" w:hAnsi="Times New Roman" w:cs="Times New Roman"/>
          <w:spacing w:val="-19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ut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ili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zzat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c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l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u</w:t>
      </w:r>
      <w:r w:rsidRPr="008F5FD8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iv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ament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e</w:t>
      </w:r>
      <w:r w:rsidRPr="008F5FD8">
        <w:rPr>
          <w:rFonts w:ascii="Times New Roman" w:eastAsia="Times New Roman" w:hAnsi="Times New Roman" w:cs="Times New Roman"/>
          <w:spacing w:val="10"/>
          <w:w w:val="97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F5FD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ta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8F5FD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sc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o</w:t>
      </w:r>
    </w:p>
    <w:sectPr w:rsidR="002A1FDE" w:rsidRPr="002A1FDE" w:rsidSect="005835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380" w:right="1020" w:bottom="99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CDEC" w14:textId="77777777" w:rsidR="00370E47" w:rsidRDefault="00370E47" w:rsidP="00F74E42">
      <w:pPr>
        <w:spacing w:after="0" w:line="240" w:lineRule="auto"/>
      </w:pPr>
      <w:r>
        <w:separator/>
      </w:r>
    </w:p>
  </w:endnote>
  <w:endnote w:type="continuationSeparator" w:id="0">
    <w:p w14:paraId="7000B6A3" w14:textId="77777777" w:rsidR="00370E47" w:rsidRDefault="00370E47" w:rsidP="00F74E42">
      <w:pPr>
        <w:spacing w:after="0" w:line="240" w:lineRule="auto"/>
      </w:pPr>
      <w:r>
        <w:continuationSeparator/>
      </w:r>
    </w:p>
  </w:endnote>
  <w:endnote w:type="continuationNotice" w:id="1">
    <w:p w14:paraId="44B6D1BA" w14:textId="77777777" w:rsidR="00F37B9F" w:rsidRDefault="00F37B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2FD4" w14:textId="77777777" w:rsidR="00434B9E" w:rsidRDefault="00434B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96E8" w14:textId="0E9B6E52" w:rsidR="00F74E42" w:rsidRPr="00583574" w:rsidRDefault="001200AA">
    <w:pPr>
      <w:pStyle w:val="Pidipagina"/>
      <w:rPr>
        <w:b/>
        <w:sz w:val="18"/>
        <w:u w:val="single"/>
        <w:lang w:val="it-IT"/>
      </w:rPr>
    </w:pPr>
    <w:ins w:id="4" w:author="Sviluppo Lavoro Italia" w:date="2024-10-02T16:02:00Z" w16du:dateUtc="2024-10-02T14:02:00Z">
      <w:r>
        <w:rPr>
          <w:noProof/>
        </w:rPr>
        <w:drawing>
          <wp:anchor distT="0" distB="0" distL="114300" distR="114300" simplePos="0" relativeHeight="251658242" behindDoc="1" locked="0" layoutInCell="1" allowOverlap="1" wp14:anchorId="4CE5FFEB" wp14:editId="5470A7CB">
            <wp:simplePos x="0" y="0"/>
            <wp:positionH relativeFrom="margin">
              <wp:posOffset>5532771</wp:posOffset>
            </wp:positionH>
            <wp:positionV relativeFrom="topMargin">
              <wp:posOffset>10104120</wp:posOffset>
            </wp:positionV>
            <wp:extent cx="601345" cy="264160"/>
            <wp:effectExtent l="0" t="0" r="8255" b="2540"/>
            <wp:wrapThrough wrapText="bothSides">
              <wp:wrapPolygon edited="0">
                <wp:start x="2053" y="0"/>
                <wp:lineTo x="0" y="7788"/>
                <wp:lineTo x="0" y="14019"/>
                <wp:lineTo x="2053" y="20250"/>
                <wp:lineTo x="16422" y="20250"/>
                <wp:lineTo x="21212" y="14019"/>
                <wp:lineTo x="21212" y="0"/>
                <wp:lineTo x="2053" y="0"/>
              </wp:wrapPolygon>
            </wp:wrapThrough>
            <wp:docPr id="569416232" name="Immagine 569416232" descr="Immagine che contiene Elementi grafici, Carattere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52800" name="Immagine 1791552800" descr="Immagine che contiene Elementi grafici, Carattere, grafica, testo&#10;&#10;Descrizione generata automaticamente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3771FC">
      <w:rPr>
        <w:b/>
        <w:sz w:val="18"/>
        <w:u w:val="single"/>
        <w:lang w:val="it-IT"/>
      </w:rPr>
      <w:t>Allegato_</w:t>
    </w:r>
    <w:r w:rsidR="00434B9E">
      <w:rPr>
        <w:b/>
        <w:sz w:val="18"/>
        <w:u w:val="single"/>
        <w:lang w:val="it-IT"/>
      </w:rPr>
      <w:t>1</w:t>
    </w:r>
    <w:r w:rsidR="00607657">
      <w:rPr>
        <w:b/>
        <w:sz w:val="18"/>
        <w:u w:val="single"/>
        <w:lang w:val="it-IT"/>
      </w:rPr>
      <w:t>.</w:t>
    </w:r>
    <w:r w:rsidR="00434B9E">
      <w:rPr>
        <w:b/>
        <w:sz w:val="18"/>
        <w:u w:val="single"/>
        <w:lang w:val="it-IT"/>
      </w:rPr>
      <w:t>5</w:t>
    </w:r>
    <w:r w:rsidR="00583574" w:rsidRPr="00583574">
      <w:rPr>
        <w:b/>
        <w:sz w:val="18"/>
        <w:u w:val="single"/>
        <w:lang w:val="it-IT"/>
      </w:rPr>
      <w:t xml:space="preserve"> </w:t>
    </w:r>
    <w:r w:rsidR="00F963C7" w:rsidRPr="00583574">
      <w:rPr>
        <w:b/>
        <w:sz w:val="18"/>
        <w:u w:val="single"/>
        <w:lang w:val="it-IT"/>
      </w:rPr>
      <w:t>Autocertificazione INAIL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B5029" w14:textId="77777777" w:rsidR="00434B9E" w:rsidRDefault="00434B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00CC" w14:textId="77777777" w:rsidR="00370E47" w:rsidRDefault="00370E47" w:rsidP="00F74E42">
      <w:pPr>
        <w:spacing w:after="0" w:line="240" w:lineRule="auto"/>
      </w:pPr>
      <w:r>
        <w:separator/>
      </w:r>
    </w:p>
  </w:footnote>
  <w:footnote w:type="continuationSeparator" w:id="0">
    <w:p w14:paraId="47FD37EB" w14:textId="77777777" w:rsidR="00370E47" w:rsidRDefault="00370E47" w:rsidP="00F74E42">
      <w:pPr>
        <w:spacing w:after="0" w:line="240" w:lineRule="auto"/>
      </w:pPr>
      <w:r>
        <w:continuationSeparator/>
      </w:r>
    </w:p>
  </w:footnote>
  <w:footnote w:type="continuationNotice" w:id="1">
    <w:p w14:paraId="1EC701EE" w14:textId="77777777" w:rsidR="00F37B9F" w:rsidRDefault="00F37B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34D2" w14:textId="77777777" w:rsidR="00434B9E" w:rsidRDefault="00434B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68"/>
      <w:gridCol w:w="3197"/>
      <w:gridCol w:w="3195"/>
    </w:tblGrid>
    <w:tr w:rsidR="00D8239A" w14:paraId="6407DEBA" w14:textId="77777777" w:rsidTr="00081457">
      <w:trPr>
        <w:cantSplit/>
        <w:trHeight w:val="981"/>
        <w:jc w:val="center"/>
      </w:trPr>
      <w:tc>
        <w:tcPr>
          <w:tcW w:w="1759" w:type="pct"/>
          <w:vAlign w:val="center"/>
        </w:tcPr>
        <w:p w14:paraId="2ADC5DB4" w14:textId="77777777" w:rsidR="00D8239A" w:rsidRPr="007266F0" w:rsidRDefault="00D8239A" w:rsidP="00D8239A">
          <w:pPr>
            <w:spacing w:before="120" w:after="120"/>
            <w:ind w:hanging="11"/>
            <w:jc w:val="center"/>
            <w:rPr>
              <w:b/>
              <w:iCs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 wp14:anchorId="1CF881E1" wp14:editId="049B5555">
                <wp:simplePos x="0" y="0"/>
                <wp:positionH relativeFrom="column">
                  <wp:posOffset>-45085</wp:posOffset>
                </wp:positionH>
                <wp:positionV relativeFrom="paragraph">
                  <wp:posOffset>-83185</wp:posOffset>
                </wp:positionV>
                <wp:extent cx="1758315" cy="511175"/>
                <wp:effectExtent l="0" t="0" r="0" b="0"/>
                <wp:wrapNone/>
                <wp:docPr id="843945214" name="Immagine 843945214" descr="Immagine che contiene testo, Blu elettrico, Carattere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945214" name="Immagine 843945214" descr="Immagine che contiene testo, Blu elettrico, Carattere, scherma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1" w:type="pct"/>
        </w:tcPr>
        <w:p w14:paraId="63037F15" w14:textId="77777777" w:rsidR="00D8239A" w:rsidRPr="007266F0" w:rsidRDefault="00D8239A" w:rsidP="00D8239A">
          <w:pPr>
            <w:spacing w:before="120" w:after="120"/>
            <w:ind w:hanging="11"/>
            <w:jc w:val="center"/>
            <w:rPr>
              <w:rFonts w:ascii="Garamond" w:hAnsi="Garamond"/>
              <w:noProof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56254105" wp14:editId="6E3C3DEC">
                <wp:extent cx="698500" cy="577500"/>
                <wp:effectExtent l="0" t="0" r="6350" b="0"/>
                <wp:docPr id="2113077240" name="Immagine 1" descr="Attività di supporto al Ministero del Lavoro e delle Politiche Soci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tività di supporto al Ministero del Lavoro e delle Politiche Soci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51" cy="58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pct"/>
          <w:vAlign w:val="center"/>
        </w:tcPr>
        <w:p w14:paraId="182F276A" w14:textId="77777777" w:rsidR="00D8239A" w:rsidRPr="007266F0" w:rsidRDefault="00D8239A" w:rsidP="00D8239A">
          <w:pPr>
            <w:spacing w:before="120" w:after="120"/>
            <w:ind w:hanging="11"/>
            <w:jc w:val="center"/>
            <w:rPr>
              <w:noProof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58241" behindDoc="1" locked="0" layoutInCell="1" allowOverlap="1" wp14:anchorId="18207029" wp14:editId="2F7B9E40">
                <wp:simplePos x="0" y="0"/>
                <wp:positionH relativeFrom="page">
                  <wp:posOffset>1579245</wp:posOffset>
                </wp:positionH>
                <wp:positionV relativeFrom="paragraph">
                  <wp:posOffset>-113665</wp:posOffset>
                </wp:positionV>
                <wp:extent cx="1352550" cy="614045"/>
                <wp:effectExtent l="0" t="0" r="0" b="0"/>
                <wp:wrapSquare wrapText="bothSides"/>
                <wp:docPr id="1406484598" name="Immagine 1406484598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484598" name="Immagine 1406484598" descr="Immagine che contiene Carattere, Elementi grafici, logo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B4A157C" w14:textId="77777777" w:rsidR="00D8239A" w:rsidRDefault="00D823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19BA" w14:textId="77777777" w:rsidR="00434B9E" w:rsidRDefault="00434B9E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iluppo Lavoro Italia">
    <w15:presenceInfo w15:providerId="None" w15:userId="Sviluppo Lavoro I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EA"/>
    <w:rsid w:val="00007F25"/>
    <w:rsid w:val="000244C5"/>
    <w:rsid w:val="000F783D"/>
    <w:rsid w:val="0011008D"/>
    <w:rsid w:val="00113C60"/>
    <w:rsid w:val="001200AA"/>
    <w:rsid w:val="00127677"/>
    <w:rsid w:val="00132F9A"/>
    <w:rsid w:val="0015736D"/>
    <w:rsid w:val="00167F01"/>
    <w:rsid w:val="0017321D"/>
    <w:rsid w:val="00227D8F"/>
    <w:rsid w:val="002538AC"/>
    <w:rsid w:val="00255CD9"/>
    <w:rsid w:val="00261EEA"/>
    <w:rsid w:val="00273B25"/>
    <w:rsid w:val="002A1FDE"/>
    <w:rsid w:val="002D3823"/>
    <w:rsid w:val="002E16A0"/>
    <w:rsid w:val="00316EF1"/>
    <w:rsid w:val="00370E47"/>
    <w:rsid w:val="003771FC"/>
    <w:rsid w:val="0041750C"/>
    <w:rsid w:val="00422835"/>
    <w:rsid w:val="00434B9E"/>
    <w:rsid w:val="00451F9E"/>
    <w:rsid w:val="00477F4B"/>
    <w:rsid w:val="004854B3"/>
    <w:rsid w:val="004A18A5"/>
    <w:rsid w:val="004B36BA"/>
    <w:rsid w:val="004C772E"/>
    <w:rsid w:val="00502B05"/>
    <w:rsid w:val="00532FF7"/>
    <w:rsid w:val="0055169A"/>
    <w:rsid w:val="00583574"/>
    <w:rsid w:val="00607657"/>
    <w:rsid w:val="006327BA"/>
    <w:rsid w:val="0067273A"/>
    <w:rsid w:val="006A530F"/>
    <w:rsid w:val="006E2607"/>
    <w:rsid w:val="006F4AFE"/>
    <w:rsid w:val="00740A63"/>
    <w:rsid w:val="00761C4C"/>
    <w:rsid w:val="00854A8F"/>
    <w:rsid w:val="00862E63"/>
    <w:rsid w:val="00891951"/>
    <w:rsid w:val="008A1E6D"/>
    <w:rsid w:val="008B40E5"/>
    <w:rsid w:val="008F5FD8"/>
    <w:rsid w:val="00911CF3"/>
    <w:rsid w:val="00940203"/>
    <w:rsid w:val="0096207A"/>
    <w:rsid w:val="00980A5F"/>
    <w:rsid w:val="00997793"/>
    <w:rsid w:val="009A41D1"/>
    <w:rsid w:val="009C421F"/>
    <w:rsid w:val="00A01A83"/>
    <w:rsid w:val="00A31E74"/>
    <w:rsid w:val="00A419BE"/>
    <w:rsid w:val="00A50CF0"/>
    <w:rsid w:val="00A97BDE"/>
    <w:rsid w:val="00AB3DEF"/>
    <w:rsid w:val="00AF4016"/>
    <w:rsid w:val="00B148A7"/>
    <w:rsid w:val="00B1525A"/>
    <w:rsid w:val="00B40FE5"/>
    <w:rsid w:val="00B45EC0"/>
    <w:rsid w:val="00B45EF6"/>
    <w:rsid w:val="00C00592"/>
    <w:rsid w:val="00C12634"/>
    <w:rsid w:val="00C52ADB"/>
    <w:rsid w:val="00C80A8E"/>
    <w:rsid w:val="00CA1B0A"/>
    <w:rsid w:val="00D17998"/>
    <w:rsid w:val="00D46A8C"/>
    <w:rsid w:val="00D8239A"/>
    <w:rsid w:val="00D84F60"/>
    <w:rsid w:val="00DA6E93"/>
    <w:rsid w:val="00DD6396"/>
    <w:rsid w:val="00DE4AA1"/>
    <w:rsid w:val="00DE5945"/>
    <w:rsid w:val="00EB70F1"/>
    <w:rsid w:val="00EF0C50"/>
    <w:rsid w:val="00F176B0"/>
    <w:rsid w:val="00F37B9F"/>
    <w:rsid w:val="00F74E42"/>
    <w:rsid w:val="00F963C7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5123CC"/>
  <w15:docId w15:val="{7F860E69-0D0E-44C1-927A-C0721AD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8F5FD8"/>
    <w:pPr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4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E42"/>
  </w:style>
  <w:style w:type="paragraph" w:styleId="Pidipagina">
    <w:name w:val="footer"/>
    <w:basedOn w:val="Normale"/>
    <w:link w:val="PidipaginaCarattere"/>
    <w:uiPriority w:val="99"/>
    <w:unhideWhenUsed/>
    <w:rsid w:val="00F74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E42"/>
  </w:style>
  <w:style w:type="table" w:styleId="Grigliatabella">
    <w:name w:val="Table Grid"/>
    <w:basedOn w:val="Tabellanormale"/>
    <w:uiPriority w:val="59"/>
    <w:rsid w:val="002A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A6E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6E93"/>
    <w:pPr>
      <w:widowControl/>
      <w:spacing w:after="3" w:line="240" w:lineRule="auto"/>
      <w:ind w:left="12" w:right="290" w:hanging="10"/>
      <w:jc w:val="both"/>
    </w:pPr>
    <w:rPr>
      <w:rFonts w:ascii="Calibri" w:eastAsia="Calibri" w:hAnsi="Calibri" w:cs="Calibri"/>
      <w:color w:val="000000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6E93"/>
    <w:rPr>
      <w:rFonts w:ascii="Calibri" w:eastAsia="Calibri" w:hAnsi="Calibri" w:cs="Calibri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DD595-C643-42BD-83EA-DED1BE239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B646B-3EF9-4BB2-8DA4-6CDB40F69851}">
  <ds:schemaRefs>
    <ds:schemaRef ds:uri="http://schemas.microsoft.com/office/2006/metadata/properties"/>
    <ds:schemaRef ds:uri="http://schemas.microsoft.com/office/infopath/2007/PartnerControls"/>
    <ds:schemaRef ds:uri="f0bd5f40-580a-42a4-a5c5-46964838d963"/>
    <ds:schemaRef ds:uri="d8d61d50-b4d8-4a7b-b7eb-579ce95bcad8"/>
    <ds:schemaRef ds:uri="db1667dd-8765-430e-b112-ee120a0caff6"/>
    <ds:schemaRef ds:uri="2538667e-a019-4c69-ae04-abe6b7a0bc72"/>
  </ds:schemaRefs>
</ds:datastoreItem>
</file>

<file path=customXml/itemProps3.xml><?xml version="1.0" encoding="utf-8"?>
<ds:datastoreItem xmlns:ds="http://schemas.openxmlformats.org/officeDocument/2006/customXml" ds:itemID="{00497044-DAD3-49AC-A39C-D78F7C7A4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INAIL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INAIL</dc:title>
  <dc:creator>ffederico</dc:creator>
  <cp:lastModifiedBy>Sviluppo Lavoro Italia</cp:lastModifiedBy>
  <cp:revision>17</cp:revision>
  <cp:lastPrinted>2016-06-16T08:56:00Z</cp:lastPrinted>
  <dcterms:created xsi:type="dcterms:W3CDTF">2022-05-05T15:37:00Z</dcterms:created>
  <dcterms:modified xsi:type="dcterms:W3CDTF">2024-10-17T15:38:00Z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2016-05-24T00:00:00Z</vt:filetime>
  </property>
  <property fmtid="{D5CDD505-2E9C-101B-9397-08002B2CF9AE}" pid="4" name="ContentTypeId">
    <vt:lpwstr>0x010100D01E63392D6CD84A8635D3339A4516B8</vt:lpwstr>
  </property>
  <property fmtid="{D5CDD505-2E9C-101B-9397-08002B2CF9AE}" pid="5" name="_dlc_DocIdItemGuid">
    <vt:lpwstr>4e286679-6c88-4589-94e9-05d3b18643cb</vt:lpwstr>
  </property>
  <property fmtid="{D5CDD505-2E9C-101B-9397-08002B2CF9AE}" pid="6" name="MediaServiceImageTags">
    <vt:lpwstr/>
  </property>
</Properties>
</file>